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632F" w14:textId="6E74B1D8" w:rsidR="00A81D95" w:rsidRDefault="00A81D95">
      <w:r>
        <w:rPr>
          <w:noProof/>
        </w:rPr>
        <mc:AlternateContent>
          <mc:Choice Requires="wps">
            <w:drawing>
              <wp:anchor distT="45720" distB="45720" distL="114300" distR="114300" simplePos="0" relativeHeight="251662336" behindDoc="0" locked="0" layoutInCell="1" allowOverlap="1" wp14:anchorId="3DDA4941" wp14:editId="0DD7A60E">
                <wp:simplePos x="0" y="0"/>
                <wp:positionH relativeFrom="column">
                  <wp:posOffset>-25400</wp:posOffset>
                </wp:positionH>
                <wp:positionV relativeFrom="paragraph">
                  <wp:posOffset>6121400</wp:posOffset>
                </wp:positionV>
                <wp:extent cx="63246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noFill/>
                        <a:ln w="9525">
                          <a:noFill/>
                          <a:miter lim="800000"/>
                          <a:headEnd/>
                          <a:tailEnd/>
                        </a:ln>
                      </wps:spPr>
                      <wps:txbx>
                        <w:txbxContent>
                          <w:p w14:paraId="33A37A03" w14:textId="5DB2FEF7" w:rsidR="00A81D95" w:rsidRPr="00AC101B" w:rsidRDefault="00A81D95" w:rsidP="00A81D95">
                            <w:pPr>
                              <w:rPr>
                                <w:b/>
                                <w:bCs/>
                                <w:caps/>
                                <w:color w:val="FFFFFF" w:themeColor="background1"/>
                                <w:sz w:val="56"/>
                                <w:szCs w:val="56"/>
                              </w:rPr>
                            </w:pPr>
                            <w:r w:rsidRPr="00AC101B">
                              <w:rPr>
                                <w:b/>
                                <w:bCs/>
                                <w:caps/>
                                <w:color w:val="FFFFFF" w:themeColor="background1"/>
                                <w:sz w:val="56"/>
                                <w:szCs w:val="56"/>
                              </w:rPr>
                              <w:t>Event Justification Toolkit</w:t>
                            </w:r>
                          </w:p>
                          <w:p w14:paraId="218C9BEF" w14:textId="7F215A51" w:rsidR="00A81D95" w:rsidRPr="00A81D95" w:rsidRDefault="00A81D95" w:rsidP="00A81D95">
                            <w:pPr>
                              <w:rPr>
                                <w:b/>
                                <w:bCs/>
                                <w:color w:val="FFFFFF" w:themeColor="background1"/>
                                <w:sz w:val="40"/>
                                <w:szCs w:val="40"/>
                              </w:rPr>
                            </w:pPr>
                            <w:r w:rsidRPr="00A81D95">
                              <w:rPr>
                                <w:b/>
                                <w:bCs/>
                                <w:color w:val="FFFFFF" w:themeColor="background1"/>
                                <w:sz w:val="40"/>
                                <w:szCs w:val="40"/>
                              </w:rPr>
                              <w:t>Getting the Support to Participate in an NFDA Conference or Funeral Service Education Event</w:t>
                            </w:r>
                          </w:p>
                          <w:p w14:paraId="6486763A" w14:textId="33B22A3E" w:rsidR="00A81D95" w:rsidRDefault="00A81D9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DA4941" id="_x0000_t202" coordsize="21600,21600" o:spt="202" path="m,l,21600r21600,l21600,xe">
                <v:stroke joinstyle="miter"/>
                <v:path gradientshapeok="t" o:connecttype="rect"/>
              </v:shapetype>
              <v:shape id="Text Box 2" o:spid="_x0000_s1026" type="#_x0000_t202" style="position:absolute;margin-left:-2pt;margin-top:482pt;width:49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" filled="f" stroked="f">
                <v:textbox style="mso-fit-shape-to-text:t">
                  <w:txbxContent>
                    <w:p w14:paraId="33A37A03" w14:textId="5DB2FEF7" w:rsidR="00A81D95" w:rsidRPr="00AC101B" w:rsidRDefault="00A81D95" w:rsidP="00A81D95">
                      <w:pPr>
                        <w:rPr>
                          <w:b/>
                          <w:bCs/>
                          <w:caps/>
                          <w:color w:val="FFFFFF" w:themeColor="background1"/>
                          <w:sz w:val="56"/>
                          <w:szCs w:val="56"/>
                        </w:rPr>
                      </w:pPr>
                      <w:r w:rsidRPr="00AC101B">
                        <w:rPr>
                          <w:b/>
                          <w:bCs/>
                          <w:caps/>
                          <w:color w:val="FFFFFF" w:themeColor="background1"/>
                          <w:sz w:val="56"/>
                          <w:szCs w:val="56"/>
                        </w:rPr>
                        <w:t>Event Justification Toolkit</w:t>
                      </w:r>
                    </w:p>
                    <w:p w14:paraId="218C9BEF" w14:textId="7F215A51" w:rsidR="00A81D95" w:rsidRPr="00A81D95" w:rsidRDefault="00A81D95" w:rsidP="00A81D95">
                      <w:pPr>
                        <w:rPr>
                          <w:b/>
                          <w:bCs/>
                          <w:color w:val="FFFFFF" w:themeColor="background1"/>
                          <w:sz w:val="40"/>
                          <w:szCs w:val="40"/>
                        </w:rPr>
                      </w:pPr>
                      <w:r w:rsidRPr="00A81D95">
                        <w:rPr>
                          <w:b/>
                          <w:bCs/>
                          <w:color w:val="FFFFFF" w:themeColor="background1"/>
                          <w:sz w:val="40"/>
                          <w:szCs w:val="40"/>
                        </w:rPr>
                        <w:t>Getting the Support to Participate in an NFDA Conference or Funeral Service Education Event</w:t>
                      </w:r>
                    </w:p>
                    <w:p w14:paraId="6486763A" w14:textId="33B22A3E" w:rsidR="00A81D95" w:rsidRDefault="00A81D95"/>
                  </w:txbxContent>
                </v:textbox>
                <w10:wrap type="square"/>
              </v:shape>
            </w:pict>
          </mc:Fallback>
        </mc:AlternateContent>
      </w:r>
      <w:sdt>
        <w:sdtPr>
          <w:id w:val="-1197845506"/>
          <w:docPartObj>
            <w:docPartGallery w:val="Cover Pages"/>
            <w:docPartUnique/>
          </w:docPartObj>
        </w:sdtPr>
        <w:sdtEndPr/>
        <w:sdtContent>
          <w:r>
            <w:rPr>
              <w:noProof/>
            </w:rPr>
            <w:drawing>
              <wp:anchor distT="0" distB="0" distL="114300" distR="114300" simplePos="0" relativeHeight="251660288" behindDoc="0" locked="0" layoutInCell="1" allowOverlap="1" wp14:anchorId="47C1A7FE" wp14:editId="04784DAA">
                <wp:simplePos x="0" y="0"/>
                <wp:positionH relativeFrom="column">
                  <wp:posOffset>-285750</wp:posOffset>
                </wp:positionH>
                <wp:positionV relativeFrom="paragraph">
                  <wp:posOffset>-400050</wp:posOffset>
                </wp:positionV>
                <wp:extent cx="2159000" cy="930723"/>
                <wp:effectExtent l="0" t="0" r="0" b="3175"/>
                <wp:wrapNone/>
                <wp:docPr id="179065641" name="Picture 2"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65641" name="Picture 2" descr="A blue and white sign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9764" cy="9353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CD5E5AB" wp14:editId="58D09B5B">
                <wp:simplePos x="0" y="0"/>
                <wp:positionH relativeFrom="column">
                  <wp:posOffset>-1231900</wp:posOffset>
                </wp:positionH>
                <wp:positionV relativeFrom="paragraph">
                  <wp:posOffset>-946150</wp:posOffset>
                </wp:positionV>
                <wp:extent cx="8077033" cy="12277090"/>
                <wp:effectExtent l="0" t="0" r="635" b="0"/>
                <wp:wrapNone/>
                <wp:docPr id="234622030" name="Picture 1" descr="A blue and purpl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22030" name="Picture 1" descr="A blue and purple circl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94289" cy="12303319"/>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page"/>
          </w:r>
        </w:sdtContent>
      </w:sdt>
    </w:p>
    <w:p w14:paraId="3037DDE9" w14:textId="645F1BD6" w:rsidR="002B13B0" w:rsidRPr="005362DC" w:rsidRDefault="002B13B0" w:rsidP="009F7F58">
      <w:pPr>
        <w:rPr>
          <w:b/>
          <w:bCs/>
          <w:color w:val="003C71"/>
          <w:sz w:val="24"/>
          <w:szCs w:val="24"/>
        </w:rPr>
      </w:pPr>
      <w:r w:rsidRPr="005362DC">
        <w:rPr>
          <w:b/>
          <w:bCs/>
          <w:color w:val="003C71"/>
          <w:sz w:val="24"/>
          <w:szCs w:val="24"/>
        </w:rPr>
        <w:lastRenderedPageBreak/>
        <w:t>EVENT JUSTIFICATION TOOLKIT</w:t>
      </w:r>
    </w:p>
    <w:p w14:paraId="43AF63F9" w14:textId="632CFFB7" w:rsidR="009F7F58" w:rsidRDefault="009F7F58" w:rsidP="009F7F58">
      <w:pPr>
        <w:rPr>
          <w:sz w:val="24"/>
          <w:szCs w:val="24"/>
        </w:rPr>
      </w:pPr>
      <w:r w:rsidRPr="002B13B0">
        <w:rPr>
          <w:sz w:val="24"/>
          <w:szCs w:val="24"/>
        </w:rPr>
        <w:t xml:space="preserve">NFDA has created a toolkit designed to provide you with the resources and strategies to secure your firm’s approval and financial support to attend a funeral service education event. By following the steps and </w:t>
      </w:r>
      <w:r w:rsidR="00C17ED2">
        <w:rPr>
          <w:sz w:val="24"/>
          <w:szCs w:val="24"/>
        </w:rPr>
        <w:t>using</w:t>
      </w:r>
      <w:r w:rsidRPr="002B13B0">
        <w:rPr>
          <w:sz w:val="24"/>
          <w:szCs w:val="24"/>
        </w:rPr>
        <w:t xml:space="preserve"> the included templates, you can effectively demonstrate the value of your attendance for both </w:t>
      </w:r>
      <w:r w:rsidR="0017470F">
        <w:rPr>
          <w:sz w:val="24"/>
          <w:szCs w:val="24"/>
        </w:rPr>
        <w:t>professional</w:t>
      </w:r>
      <w:r w:rsidRPr="002B13B0">
        <w:rPr>
          <w:sz w:val="24"/>
          <w:szCs w:val="24"/>
        </w:rPr>
        <w:t xml:space="preserve"> development and organizational benefit.</w:t>
      </w:r>
    </w:p>
    <w:p w14:paraId="4FBE6439" w14:textId="77777777" w:rsidR="005362DC" w:rsidRPr="002B13B0" w:rsidRDefault="005362DC" w:rsidP="009F7F58">
      <w:pPr>
        <w:rPr>
          <w:sz w:val="24"/>
          <w:szCs w:val="24"/>
        </w:rPr>
      </w:pPr>
    </w:p>
    <w:p w14:paraId="3A9B1B14" w14:textId="49D017D1" w:rsidR="009F7F58" w:rsidRPr="005362DC" w:rsidRDefault="009F7F58" w:rsidP="009F7F58">
      <w:pPr>
        <w:rPr>
          <w:color w:val="003C71"/>
          <w:sz w:val="24"/>
          <w:szCs w:val="24"/>
        </w:rPr>
      </w:pPr>
      <w:r w:rsidRPr="005362DC">
        <w:rPr>
          <w:b/>
          <w:bCs/>
          <w:color w:val="003C71"/>
          <w:sz w:val="24"/>
          <w:szCs w:val="24"/>
        </w:rPr>
        <w:t>Contents of the Toolkit</w:t>
      </w:r>
    </w:p>
    <w:p w14:paraId="6B6A9D03" w14:textId="77777777" w:rsidR="009F7F58" w:rsidRPr="002B13B0" w:rsidRDefault="009F7F58" w:rsidP="009F7F58">
      <w:pPr>
        <w:numPr>
          <w:ilvl w:val="0"/>
          <w:numId w:val="2"/>
        </w:numPr>
        <w:rPr>
          <w:sz w:val="24"/>
          <w:szCs w:val="24"/>
        </w:rPr>
      </w:pPr>
      <w:r w:rsidRPr="002B13B0">
        <w:rPr>
          <w:b/>
          <w:bCs/>
          <w:sz w:val="24"/>
          <w:szCs w:val="24"/>
        </w:rPr>
        <w:t>Templated Letter:</w:t>
      </w:r>
      <w:r w:rsidRPr="002B13B0">
        <w:rPr>
          <w:sz w:val="24"/>
          <w:szCs w:val="24"/>
        </w:rPr>
        <w:t xml:space="preserve"> A professional and persuasive letter template to formally request approval to attend the event. This letter emphasizes the benefits of the event and how it aligns with your company’s goals.</w:t>
      </w:r>
    </w:p>
    <w:p w14:paraId="7416789E" w14:textId="4F2E7F45" w:rsidR="009F7F58" w:rsidRPr="002B13B0" w:rsidRDefault="009F7F58" w:rsidP="009F7F58">
      <w:pPr>
        <w:numPr>
          <w:ilvl w:val="0"/>
          <w:numId w:val="2"/>
        </w:numPr>
        <w:rPr>
          <w:sz w:val="24"/>
          <w:szCs w:val="24"/>
        </w:rPr>
      </w:pPr>
      <w:r w:rsidRPr="002B13B0">
        <w:rPr>
          <w:b/>
          <w:bCs/>
          <w:sz w:val="24"/>
          <w:szCs w:val="24"/>
        </w:rPr>
        <w:t>Expense Worksheet:</w:t>
      </w:r>
      <w:r w:rsidRPr="002B13B0">
        <w:rPr>
          <w:sz w:val="24"/>
          <w:szCs w:val="24"/>
        </w:rPr>
        <w:t xml:space="preserve"> A detailed worksheet to outline the anticipated costs of attending the event, including registration fees, travel, lodging and meals. This document ensures transparency and helps preemptively address budget concerns.</w:t>
      </w:r>
    </w:p>
    <w:p w14:paraId="1D1E4168" w14:textId="626D05F2" w:rsidR="009F7F58" w:rsidRDefault="009F7F58" w:rsidP="009F7F58">
      <w:pPr>
        <w:numPr>
          <w:ilvl w:val="0"/>
          <w:numId w:val="2"/>
        </w:numPr>
        <w:rPr>
          <w:sz w:val="24"/>
          <w:szCs w:val="24"/>
        </w:rPr>
      </w:pPr>
      <w:r w:rsidRPr="002B13B0">
        <w:rPr>
          <w:b/>
          <w:bCs/>
          <w:sz w:val="24"/>
          <w:szCs w:val="24"/>
        </w:rPr>
        <w:t>Post-Event Summary Report:</w:t>
      </w:r>
      <w:r w:rsidRPr="002B13B0">
        <w:rPr>
          <w:sz w:val="24"/>
          <w:szCs w:val="24"/>
        </w:rPr>
        <w:t xml:space="preserve"> A checklist to help you organize and present the outcomes of your attendance, including actionable insights, networking benefits and new skills or knowledge gained. This demonstrates the tangible return on your company’s investment.</w:t>
      </w:r>
    </w:p>
    <w:p w14:paraId="68C770BE" w14:textId="77777777" w:rsidR="005362DC" w:rsidRPr="002B13B0" w:rsidRDefault="005362DC" w:rsidP="005362DC">
      <w:pPr>
        <w:ind w:left="720"/>
        <w:rPr>
          <w:sz w:val="24"/>
          <w:szCs w:val="24"/>
        </w:rPr>
      </w:pPr>
    </w:p>
    <w:p w14:paraId="2CBFFDF0" w14:textId="74B31662" w:rsidR="009F7F58" w:rsidRPr="005362DC" w:rsidRDefault="009F7F58" w:rsidP="009F7F58">
      <w:pPr>
        <w:rPr>
          <w:color w:val="003C71"/>
          <w:sz w:val="24"/>
          <w:szCs w:val="24"/>
        </w:rPr>
      </w:pPr>
      <w:r w:rsidRPr="005362DC">
        <w:rPr>
          <w:b/>
          <w:bCs/>
          <w:color w:val="003C71"/>
          <w:sz w:val="24"/>
          <w:szCs w:val="24"/>
        </w:rPr>
        <w:t>Steps to Use the Toolkit</w:t>
      </w:r>
    </w:p>
    <w:p w14:paraId="5C7D9AC8" w14:textId="237C442C" w:rsidR="009F7F58" w:rsidRPr="002B13B0" w:rsidRDefault="009F7F58" w:rsidP="009F7F58">
      <w:pPr>
        <w:numPr>
          <w:ilvl w:val="0"/>
          <w:numId w:val="3"/>
        </w:numPr>
        <w:rPr>
          <w:sz w:val="24"/>
          <w:szCs w:val="24"/>
        </w:rPr>
      </w:pPr>
      <w:r w:rsidRPr="002B13B0">
        <w:rPr>
          <w:b/>
          <w:bCs/>
          <w:sz w:val="24"/>
          <w:szCs w:val="24"/>
        </w:rPr>
        <w:t>Understand the Event’s Value</w:t>
      </w:r>
    </w:p>
    <w:p w14:paraId="59A7C624" w14:textId="5BC9DD85" w:rsidR="009F7F58" w:rsidRPr="002B13B0" w:rsidRDefault="009F7F58" w:rsidP="009F7F58">
      <w:pPr>
        <w:numPr>
          <w:ilvl w:val="1"/>
          <w:numId w:val="3"/>
        </w:numPr>
        <w:rPr>
          <w:sz w:val="24"/>
          <w:szCs w:val="24"/>
        </w:rPr>
      </w:pPr>
      <w:r w:rsidRPr="002B13B0">
        <w:rPr>
          <w:sz w:val="24"/>
          <w:szCs w:val="24"/>
        </w:rPr>
        <w:t xml:space="preserve">Research the event to identify sessions, workshops or speakers that align with your professional goals </w:t>
      </w:r>
      <w:r w:rsidR="0017470F">
        <w:rPr>
          <w:sz w:val="24"/>
          <w:szCs w:val="24"/>
        </w:rPr>
        <w:t>and/</w:t>
      </w:r>
      <w:r w:rsidRPr="002B13B0">
        <w:rPr>
          <w:sz w:val="24"/>
          <w:szCs w:val="24"/>
        </w:rPr>
        <w:t>or your company’s objectives.</w:t>
      </w:r>
    </w:p>
    <w:p w14:paraId="14694AF7" w14:textId="6A441726" w:rsidR="009F7F58" w:rsidRPr="002B13B0" w:rsidRDefault="009F7F58" w:rsidP="009F7F58">
      <w:pPr>
        <w:numPr>
          <w:ilvl w:val="1"/>
          <w:numId w:val="3"/>
        </w:numPr>
        <w:rPr>
          <w:sz w:val="24"/>
          <w:szCs w:val="24"/>
        </w:rPr>
      </w:pPr>
      <w:r w:rsidRPr="002B13B0">
        <w:rPr>
          <w:sz w:val="24"/>
          <w:szCs w:val="24"/>
        </w:rPr>
        <w:t>Highlight opportunities for skill-building, networking and staying updated on industry trends.</w:t>
      </w:r>
    </w:p>
    <w:p w14:paraId="266DB12F" w14:textId="5138F2DB" w:rsidR="009F7F58" w:rsidRPr="002B13B0" w:rsidRDefault="009F7F58" w:rsidP="009F7F58">
      <w:pPr>
        <w:numPr>
          <w:ilvl w:val="0"/>
          <w:numId w:val="3"/>
        </w:numPr>
        <w:rPr>
          <w:sz w:val="24"/>
          <w:szCs w:val="24"/>
        </w:rPr>
      </w:pPr>
      <w:r w:rsidRPr="002B13B0">
        <w:rPr>
          <w:b/>
          <w:bCs/>
          <w:sz w:val="24"/>
          <w:szCs w:val="24"/>
        </w:rPr>
        <w:t>Customize the Templated Letter</w:t>
      </w:r>
    </w:p>
    <w:p w14:paraId="59332E8A" w14:textId="77777777" w:rsidR="009F7F58" w:rsidRPr="002B13B0" w:rsidRDefault="009F7F58" w:rsidP="009F7F58">
      <w:pPr>
        <w:numPr>
          <w:ilvl w:val="1"/>
          <w:numId w:val="3"/>
        </w:numPr>
        <w:rPr>
          <w:sz w:val="24"/>
          <w:szCs w:val="24"/>
        </w:rPr>
      </w:pPr>
      <w:r w:rsidRPr="002B13B0">
        <w:rPr>
          <w:sz w:val="24"/>
          <w:szCs w:val="24"/>
        </w:rPr>
        <w:t xml:space="preserve">Use the provided letter template to draft your request. Customize it by updating the areas in red to include and emphasize specific details about the content that has relevance to your organization or your role.  </w:t>
      </w:r>
    </w:p>
    <w:p w14:paraId="1B8D5580" w14:textId="5010B5E0" w:rsidR="0017470F" w:rsidRDefault="009F7F58" w:rsidP="009F7F58">
      <w:pPr>
        <w:numPr>
          <w:ilvl w:val="1"/>
          <w:numId w:val="3"/>
        </w:numPr>
        <w:rPr>
          <w:sz w:val="24"/>
          <w:szCs w:val="24"/>
        </w:rPr>
      </w:pPr>
      <w:r w:rsidRPr="002B13B0">
        <w:rPr>
          <w:sz w:val="24"/>
          <w:szCs w:val="24"/>
        </w:rPr>
        <w:t>Emphasize how attending the event will contribute to your professional growth and positively impact your firm.</w:t>
      </w:r>
    </w:p>
    <w:p w14:paraId="22B9E19B" w14:textId="1D431E69" w:rsidR="009F7F58" w:rsidRPr="002B13B0" w:rsidRDefault="0017470F" w:rsidP="0017470F">
      <w:pPr>
        <w:rPr>
          <w:sz w:val="24"/>
          <w:szCs w:val="24"/>
        </w:rPr>
      </w:pPr>
      <w:r>
        <w:rPr>
          <w:sz w:val="24"/>
          <w:szCs w:val="24"/>
        </w:rPr>
        <w:br w:type="page"/>
      </w:r>
    </w:p>
    <w:p w14:paraId="1815E286" w14:textId="0A922F84" w:rsidR="009F7F58" w:rsidRPr="002B13B0" w:rsidRDefault="009F7F58" w:rsidP="009F7F58">
      <w:pPr>
        <w:numPr>
          <w:ilvl w:val="0"/>
          <w:numId w:val="3"/>
        </w:numPr>
        <w:rPr>
          <w:sz w:val="24"/>
          <w:szCs w:val="24"/>
        </w:rPr>
      </w:pPr>
      <w:r w:rsidRPr="002B13B0">
        <w:rPr>
          <w:b/>
          <w:bCs/>
          <w:sz w:val="24"/>
          <w:szCs w:val="24"/>
        </w:rPr>
        <w:lastRenderedPageBreak/>
        <w:t>Prepare the Expense Worksheet</w:t>
      </w:r>
    </w:p>
    <w:p w14:paraId="1A9FEC0C" w14:textId="32F25B3E" w:rsidR="009F7F58" w:rsidRPr="002B13B0" w:rsidRDefault="009F7F58" w:rsidP="009F7F58">
      <w:pPr>
        <w:numPr>
          <w:ilvl w:val="1"/>
          <w:numId w:val="3"/>
        </w:numPr>
        <w:rPr>
          <w:sz w:val="24"/>
          <w:szCs w:val="24"/>
        </w:rPr>
      </w:pPr>
      <w:r w:rsidRPr="002B13B0">
        <w:rPr>
          <w:sz w:val="24"/>
          <w:szCs w:val="24"/>
        </w:rPr>
        <w:t>Complete the worksheet with accurate cost estimates, considering registration fees, transportation, accommodations and meals.</w:t>
      </w:r>
    </w:p>
    <w:p w14:paraId="042F5923" w14:textId="77777777" w:rsidR="009F7F58" w:rsidRPr="002B13B0" w:rsidRDefault="009F7F58" w:rsidP="009F7F58">
      <w:pPr>
        <w:numPr>
          <w:ilvl w:val="1"/>
          <w:numId w:val="3"/>
        </w:numPr>
        <w:rPr>
          <w:sz w:val="24"/>
          <w:szCs w:val="24"/>
        </w:rPr>
      </w:pPr>
      <w:r w:rsidRPr="002B13B0">
        <w:rPr>
          <w:sz w:val="24"/>
          <w:szCs w:val="24"/>
        </w:rPr>
        <w:t>If applicable, identify potential cost-saving measures, such as early-bird registration or shared lodging options.</w:t>
      </w:r>
    </w:p>
    <w:p w14:paraId="277B3FD9" w14:textId="16A31CBD" w:rsidR="009F7F58" w:rsidRPr="002B13B0" w:rsidRDefault="009F7F58" w:rsidP="009F7F58">
      <w:pPr>
        <w:numPr>
          <w:ilvl w:val="0"/>
          <w:numId w:val="3"/>
        </w:numPr>
        <w:rPr>
          <w:sz w:val="24"/>
          <w:szCs w:val="24"/>
        </w:rPr>
      </w:pPr>
      <w:r w:rsidRPr="002B13B0">
        <w:rPr>
          <w:b/>
          <w:bCs/>
          <w:sz w:val="24"/>
          <w:szCs w:val="24"/>
        </w:rPr>
        <w:t>Present Your Request</w:t>
      </w:r>
    </w:p>
    <w:p w14:paraId="3E4D4126" w14:textId="77777777" w:rsidR="009F7F58" w:rsidRPr="002B13B0" w:rsidRDefault="009F7F58" w:rsidP="009F7F58">
      <w:pPr>
        <w:numPr>
          <w:ilvl w:val="1"/>
          <w:numId w:val="3"/>
        </w:numPr>
        <w:rPr>
          <w:sz w:val="24"/>
          <w:szCs w:val="24"/>
        </w:rPr>
      </w:pPr>
      <w:r w:rsidRPr="002B13B0">
        <w:rPr>
          <w:sz w:val="24"/>
          <w:szCs w:val="24"/>
        </w:rPr>
        <w:t>Submit your customized letter and expense worksheet to your supervisor or the appropriate decision-maker.</w:t>
      </w:r>
    </w:p>
    <w:p w14:paraId="34C91610" w14:textId="77777777" w:rsidR="009F7F58" w:rsidRPr="002B13B0" w:rsidRDefault="009F7F58" w:rsidP="009F7F58">
      <w:pPr>
        <w:numPr>
          <w:ilvl w:val="1"/>
          <w:numId w:val="3"/>
        </w:numPr>
        <w:rPr>
          <w:sz w:val="24"/>
          <w:szCs w:val="24"/>
        </w:rPr>
      </w:pPr>
      <w:r w:rsidRPr="002B13B0">
        <w:rPr>
          <w:sz w:val="24"/>
          <w:szCs w:val="24"/>
        </w:rPr>
        <w:t>Be prepared to discuss the event’s benefits and address any questions about costs or outcomes.</w:t>
      </w:r>
    </w:p>
    <w:p w14:paraId="216033B0" w14:textId="25359EEA" w:rsidR="009F7F58" w:rsidRPr="002B13B0" w:rsidRDefault="009F7F58" w:rsidP="009F7F58">
      <w:pPr>
        <w:numPr>
          <w:ilvl w:val="0"/>
          <w:numId w:val="3"/>
        </w:numPr>
        <w:rPr>
          <w:sz w:val="24"/>
          <w:szCs w:val="24"/>
        </w:rPr>
      </w:pPr>
      <w:r w:rsidRPr="002B13B0">
        <w:rPr>
          <w:b/>
          <w:bCs/>
          <w:sz w:val="24"/>
          <w:szCs w:val="24"/>
        </w:rPr>
        <w:t>Leverage the Post-Event Summary Report</w:t>
      </w:r>
    </w:p>
    <w:p w14:paraId="02ABB28B" w14:textId="77777777" w:rsidR="009F7F58" w:rsidRPr="002B13B0" w:rsidRDefault="009F7F58" w:rsidP="009F7F58">
      <w:pPr>
        <w:numPr>
          <w:ilvl w:val="1"/>
          <w:numId w:val="3"/>
        </w:numPr>
        <w:rPr>
          <w:sz w:val="24"/>
          <w:szCs w:val="24"/>
        </w:rPr>
      </w:pPr>
      <w:r w:rsidRPr="002B13B0">
        <w:rPr>
          <w:sz w:val="24"/>
          <w:szCs w:val="24"/>
        </w:rPr>
        <w:t>After attending the event, use the checklist to document and to create a summary report that showcases the value gained, any actionable items and takeaways with your team.</w:t>
      </w:r>
    </w:p>
    <w:p w14:paraId="30D1255C" w14:textId="77777777" w:rsidR="005362DC" w:rsidRDefault="005362DC" w:rsidP="009F7F58">
      <w:pPr>
        <w:rPr>
          <w:b/>
          <w:bCs/>
          <w:sz w:val="24"/>
          <w:szCs w:val="24"/>
        </w:rPr>
      </w:pPr>
    </w:p>
    <w:p w14:paraId="0FED3C8A" w14:textId="62930473" w:rsidR="009F7F58" w:rsidRPr="005362DC" w:rsidRDefault="009F7F58" w:rsidP="009F7F58">
      <w:pPr>
        <w:rPr>
          <w:color w:val="003C71"/>
          <w:sz w:val="24"/>
          <w:szCs w:val="24"/>
        </w:rPr>
      </w:pPr>
      <w:r w:rsidRPr="005362DC">
        <w:rPr>
          <w:b/>
          <w:bCs/>
          <w:color w:val="003C71"/>
          <w:sz w:val="24"/>
          <w:szCs w:val="24"/>
        </w:rPr>
        <w:t>Key Tips for Success</w:t>
      </w:r>
    </w:p>
    <w:p w14:paraId="1B383CE6" w14:textId="77777777" w:rsidR="009F7F58" w:rsidRPr="002B13B0" w:rsidRDefault="009F7F58" w:rsidP="009F7F58">
      <w:pPr>
        <w:numPr>
          <w:ilvl w:val="0"/>
          <w:numId w:val="4"/>
        </w:numPr>
        <w:rPr>
          <w:sz w:val="24"/>
          <w:szCs w:val="24"/>
        </w:rPr>
      </w:pPr>
      <w:r w:rsidRPr="002B13B0">
        <w:rPr>
          <w:sz w:val="24"/>
          <w:szCs w:val="24"/>
        </w:rPr>
        <w:t>Be proactive and organized in your approach.</w:t>
      </w:r>
    </w:p>
    <w:p w14:paraId="578507F7" w14:textId="77777777" w:rsidR="009F7F58" w:rsidRPr="002B13B0" w:rsidRDefault="009F7F58" w:rsidP="009F7F58">
      <w:pPr>
        <w:numPr>
          <w:ilvl w:val="0"/>
          <w:numId w:val="4"/>
        </w:numPr>
        <w:rPr>
          <w:sz w:val="24"/>
          <w:szCs w:val="24"/>
        </w:rPr>
      </w:pPr>
      <w:r w:rsidRPr="002B13B0">
        <w:rPr>
          <w:sz w:val="24"/>
          <w:szCs w:val="24"/>
        </w:rPr>
        <w:t>Tailor your request to align with your company’s priorities and objectives.</w:t>
      </w:r>
    </w:p>
    <w:p w14:paraId="258F625A" w14:textId="77777777" w:rsidR="009F7F58" w:rsidRDefault="009F7F58" w:rsidP="009F7F58">
      <w:pPr>
        <w:numPr>
          <w:ilvl w:val="0"/>
          <w:numId w:val="4"/>
        </w:numPr>
        <w:rPr>
          <w:sz w:val="24"/>
          <w:szCs w:val="24"/>
        </w:rPr>
      </w:pPr>
      <w:r w:rsidRPr="002B13B0">
        <w:rPr>
          <w:sz w:val="24"/>
          <w:szCs w:val="24"/>
        </w:rPr>
        <w:t>Demonstrate a clear plan for applying the knowledge and skills gained from the event to your role.</w:t>
      </w:r>
    </w:p>
    <w:p w14:paraId="459D9730" w14:textId="77777777" w:rsidR="0017470F" w:rsidRPr="002B13B0" w:rsidRDefault="0017470F" w:rsidP="0017470F">
      <w:pPr>
        <w:ind w:left="720"/>
        <w:rPr>
          <w:sz w:val="24"/>
          <w:szCs w:val="24"/>
        </w:rPr>
      </w:pPr>
    </w:p>
    <w:p w14:paraId="08BCE573" w14:textId="77777777" w:rsidR="009F7F58" w:rsidRPr="002B13B0" w:rsidRDefault="009F7F58" w:rsidP="009F7F58">
      <w:pPr>
        <w:rPr>
          <w:sz w:val="24"/>
          <w:szCs w:val="24"/>
        </w:rPr>
      </w:pPr>
      <w:r w:rsidRPr="002B13B0">
        <w:rPr>
          <w:sz w:val="24"/>
          <w:szCs w:val="24"/>
        </w:rPr>
        <w:t>By utilizing this toolkit, you can effectively advocate for your attendance at a funeral service education event, ensuring both your professional development and your company’s success.</w:t>
      </w:r>
    </w:p>
    <w:p w14:paraId="51BB1C95" w14:textId="4AC95AF8" w:rsidR="009F7F58" w:rsidRPr="002B13B0" w:rsidRDefault="009F7F58" w:rsidP="009F7F58">
      <w:pPr>
        <w:rPr>
          <w:sz w:val="24"/>
          <w:szCs w:val="24"/>
        </w:rPr>
        <w:sectPr w:rsidR="009F7F58" w:rsidRPr="002B13B0" w:rsidSect="00634B35">
          <w:footerReference w:type="default" r:id="rId12"/>
          <w:pgSz w:w="12240" w:h="15840" w:code="1"/>
          <w:pgMar w:top="1440" w:right="1440" w:bottom="2160" w:left="1440" w:header="720" w:footer="720" w:gutter="0"/>
          <w:pgNumType w:start="0"/>
          <w:cols w:space="720"/>
          <w:titlePg/>
          <w:docGrid w:linePitch="360"/>
        </w:sectPr>
      </w:pPr>
    </w:p>
    <w:p w14:paraId="49F05E2B" w14:textId="030D08C2" w:rsidR="001E3C43" w:rsidRPr="00E52340" w:rsidRDefault="001E3C43" w:rsidP="007A73DA">
      <w:pPr>
        <w:spacing w:after="0"/>
        <w:rPr>
          <w:b/>
          <w:bCs/>
          <w:noProof/>
          <w:color w:val="003C71"/>
          <w:sz w:val="24"/>
          <w:szCs w:val="24"/>
        </w:rPr>
      </w:pPr>
      <w:r w:rsidRPr="00E52340">
        <w:rPr>
          <w:b/>
          <w:bCs/>
          <w:noProof/>
          <w:color w:val="003C71"/>
          <w:sz w:val="24"/>
          <w:szCs w:val="24"/>
        </w:rPr>
        <w:lastRenderedPageBreak/>
        <w:t>COVER LETTER</w:t>
      </w:r>
    </w:p>
    <w:p w14:paraId="72E1335B" w14:textId="77777777" w:rsidR="001E3C43" w:rsidRDefault="001E3C43" w:rsidP="007A73DA">
      <w:pPr>
        <w:spacing w:after="0"/>
        <w:rPr>
          <w:noProof/>
          <w:sz w:val="24"/>
          <w:szCs w:val="24"/>
        </w:rPr>
      </w:pPr>
    </w:p>
    <w:p w14:paraId="1A04817A" w14:textId="77777777" w:rsidR="007A73DA" w:rsidRPr="00BB2F03" w:rsidRDefault="007A73DA" w:rsidP="007A73DA">
      <w:pPr>
        <w:spacing w:after="0"/>
        <w:rPr>
          <w:b/>
          <w:noProof/>
          <w:sz w:val="24"/>
          <w:szCs w:val="24"/>
        </w:rPr>
      </w:pPr>
    </w:p>
    <w:p w14:paraId="55E00B14" w14:textId="77777777" w:rsidR="00B9091F" w:rsidRPr="00BB2F03" w:rsidRDefault="00B9091F" w:rsidP="00B9091F">
      <w:pPr>
        <w:rPr>
          <w:noProof/>
          <w:sz w:val="24"/>
          <w:szCs w:val="24"/>
        </w:rPr>
      </w:pPr>
      <w:r w:rsidRPr="00BB2F03">
        <w:rPr>
          <w:noProof/>
          <w:sz w:val="24"/>
          <w:szCs w:val="24"/>
        </w:rPr>
        <w:t>Dear [Supervisor],</w:t>
      </w:r>
    </w:p>
    <w:p w14:paraId="0F15D197" w14:textId="77777777" w:rsidR="00B9091F" w:rsidRPr="00D04345" w:rsidRDefault="00B9091F" w:rsidP="00B9091F">
      <w:pPr>
        <w:rPr>
          <w:noProof/>
          <w:sz w:val="24"/>
          <w:szCs w:val="24"/>
        </w:rPr>
      </w:pPr>
      <w:r w:rsidRPr="00D04345">
        <w:rPr>
          <w:noProof/>
          <w:sz w:val="24"/>
          <w:szCs w:val="24"/>
        </w:rPr>
        <w:t xml:space="preserve">I am writing to formally request approval to attend </w:t>
      </w:r>
      <w:r>
        <w:rPr>
          <w:noProof/>
          <w:sz w:val="24"/>
          <w:szCs w:val="24"/>
        </w:rPr>
        <w:t xml:space="preserve">NFDA’s </w:t>
      </w:r>
      <w:r w:rsidRPr="00D04345">
        <w:rPr>
          <w:noProof/>
          <w:sz w:val="24"/>
          <w:szCs w:val="24"/>
        </w:rPr>
        <w:t xml:space="preserve">2025 </w:t>
      </w:r>
      <w:r>
        <w:rPr>
          <w:noProof/>
          <w:sz w:val="24"/>
          <w:szCs w:val="24"/>
        </w:rPr>
        <w:t xml:space="preserve">Leadership </w:t>
      </w:r>
      <w:r w:rsidRPr="00D04345">
        <w:rPr>
          <w:noProof/>
          <w:sz w:val="24"/>
          <w:szCs w:val="24"/>
        </w:rPr>
        <w:t xml:space="preserve"> Conference, </w:t>
      </w:r>
      <w:r>
        <w:rPr>
          <w:noProof/>
          <w:sz w:val="24"/>
          <w:szCs w:val="24"/>
        </w:rPr>
        <w:t>taking</w:t>
      </w:r>
      <w:r w:rsidRPr="00D04345">
        <w:rPr>
          <w:noProof/>
          <w:sz w:val="24"/>
          <w:szCs w:val="24"/>
        </w:rPr>
        <w:t xml:space="preserve"> place </w:t>
      </w:r>
      <w:r>
        <w:rPr>
          <w:noProof/>
          <w:sz w:val="24"/>
          <w:szCs w:val="24"/>
        </w:rPr>
        <w:t xml:space="preserve">August 3-6 in Napa, California. </w:t>
      </w:r>
      <w:r w:rsidRPr="00A11FC8">
        <w:rPr>
          <w:noProof/>
          <w:sz w:val="24"/>
          <w:szCs w:val="24"/>
        </w:rPr>
        <w:t>This annual event brings together current and emerging leaders from across funeral service</w:t>
      </w:r>
      <w:r>
        <w:rPr>
          <w:noProof/>
          <w:sz w:val="24"/>
          <w:szCs w:val="24"/>
        </w:rPr>
        <w:t xml:space="preserve"> </w:t>
      </w:r>
      <w:r w:rsidRPr="00A11FC8">
        <w:rPr>
          <w:noProof/>
          <w:sz w:val="24"/>
          <w:szCs w:val="24"/>
        </w:rPr>
        <w:t>to share insights, foster professional growth, and discuss strategies for leadership and innovation in the workplace.</w:t>
      </w:r>
    </w:p>
    <w:p w14:paraId="531640BB" w14:textId="77777777" w:rsidR="00B9091F" w:rsidRPr="00D04345" w:rsidRDefault="00B9091F" w:rsidP="00B9091F">
      <w:pPr>
        <w:rPr>
          <w:noProof/>
          <w:sz w:val="24"/>
          <w:szCs w:val="24"/>
        </w:rPr>
      </w:pPr>
      <w:r w:rsidRPr="00D04345">
        <w:rPr>
          <w:noProof/>
          <w:sz w:val="24"/>
          <w:szCs w:val="24"/>
        </w:rPr>
        <w:t xml:space="preserve">Here are a few key reasons why attending this conference will benefit both my professional development and </w:t>
      </w:r>
      <w:r w:rsidRPr="00DD7E7A">
        <w:rPr>
          <w:i/>
          <w:iCs/>
          <w:noProof/>
          <w:sz w:val="24"/>
          <w:szCs w:val="24"/>
        </w:rPr>
        <w:t>[</w:t>
      </w:r>
      <w:r w:rsidRPr="00DD7E7A">
        <w:rPr>
          <w:i/>
          <w:iCs/>
          <w:noProof/>
          <w:color w:val="FF0000"/>
          <w:sz w:val="24"/>
          <w:szCs w:val="24"/>
        </w:rPr>
        <w:t>enter your company name</w:t>
      </w:r>
      <w:r>
        <w:rPr>
          <w:noProof/>
          <w:sz w:val="24"/>
          <w:szCs w:val="24"/>
        </w:rPr>
        <w:t>]:</w:t>
      </w:r>
    </w:p>
    <w:p w14:paraId="17BE2C97" w14:textId="77777777" w:rsidR="00B9091F" w:rsidRDefault="00B9091F" w:rsidP="00B9091F">
      <w:pPr>
        <w:numPr>
          <w:ilvl w:val="0"/>
          <w:numId w:val="5"/>
        </w:numPr>
        <w:spacing w:after="200" w:line="276" w:lineRule="auto"/>
        <w:rPr>
          <w:noProof/>
          <w:sz w:val="24"/>
          <w:szCs w:val="24"/>
        </w:rPr>
      </w:pPr>
      <w:r w:rsidRPr="00D04345">
        <w:rPr>
          <w:b/>
          <w:bCs/>
          <w:noProof/>
          <w:sz w:val="24"/>
          <w:szCs w:val="24"/>
        </w:rPr>
        <w:t>Professional Development:</w:t>
      </w:r>
      <w:r w:rsidRPr="00D04345">
        <w:rPr>
          <w:noProof/>
          <w:sz w:val="24"/>
          <w:szCs w:val="24"/>
        </w:rPr>
        <w:t xml:space="preserve"> </w:t>
      </w:r>
      <w:r>
        <w:rPr>
          <w:noProof/>
          <w:sz w:val="24"/>
          <w:szCs w:val="24"/>
        </w:rPr>
        <w:t xml:space="preserve"> Here is just a sampling of the </w:t>
      </w:r>
      <w:r w:rsidRPr="00D04345">
        <w:rPr>
          <w:noProof/>
          <w:sz w:val="24"/>
          <w:szCs w:val="24"/>
        </w:rPr>
        <w:t xml:space="preserve">workshops and </w:t>
      </w:r>
      <w:r>
        <w:rPr>
          <w:noProof/>
          <w:sz w:val="24"/>
          <w:szCs w:val="24"/>
        </w:rPr>
        <w:t xml:space="preserve">breakout </w:t>
      </w:r>
      <w:r w:rsidRPr="00D04345">
        <w:rPr>
          <w:noProof/>
          <w:sz w:val="24"/>
          <w:szCs w:val="24"/>
        </w:rPr>
        <w:t xml:space="preserve">sessions </w:t>
      </w:r>
      <w:r>
        <w:rPr>
          <w:noProof/>
          <w:sz w:val="24"/>
          <w:szCs w:val="24"/>
        </w:rPr>
        <w:t>topics: [</w:t>
      </w:r>
      <w:r w:rsidRPr="00DD7E7A">
        <w:rPr>
          <w:i/>
          <w:iCs/>
          <w:noProof/>
          <w:color w:val="FF0000"/>
          <w:sz w:val="24"/>
          <w:szCs w:val="24"/>
        </w:rPr>
        <w:t>shorten the list to focus on topics most valuable for your firm and interests</w:t>
      </w:r>
      <w:r w:rsidRPr="00DD7E7A">
        <w:rPr>
          <w:i/>
          <w:iCs/>
          <w:noProof/>
          <w:sz w:val="24"/>
          <w:szCs w:val="24"/>
        </w:rPr>
        <w:t>.</w:t>
      </w:r>
      <w:r>
        <w:rPr>
          <w:noProof/>
          <w:sz w:val="24"/>
          <w:szCs w:val="24"/>
        </w:rPr>
        <w:t>]</w:t>
      </w:r>
    </w:p>
    <w:p w14:paraId="75C14A7C" w14:textId="77777777" w:rsidR="00B9091F" w:rsidRDefault="00B9091F" w:rsidP="00B9091F">
      <w:pPr>
        <w:pStyle w:val="ListParagraph"/>
        <w:numPr>
          <w:ilvl w:val="0"/>
          <w:numId w:val="6"/>
        </w:numPr>
        <w:spacing w:after="100" w:afterAutospacing="1" w:line="240" w:lineRule="auto"/>
        <w:rPr>
          <w:i/>
          <w:iCs/>
          <w:noProof/>
          <w:sz w:val="24"/>
          <w:szCs w:val="24"/>
        </w:rPr>
      </w:pPr>
      <w:r w:rsidRPr="00197653">
        <w:rPr>
          <w:i/>
          <w:iCs/>
          <w:noProof/>
          <w:sz w:val="24"/>
          <w:szCs w:val="24"/>
        </w:rPr>
        <w:t xml:space="preserve">How to </w:t>
      </w:r>
      <w:r>
        <w:rPr>
          <w:i/>
          <w:iCs/>
          <w:noProof/>
          <w:sz w:val="24"/>
          <w:szCs w:val="24"/>
        </w:rPr>
        <w:t>D</w:t>
      </w:r>
      <w:r w:rsidRPr="00197653">
        <w:rPr>
          <w:i/>
          <w:iCs/>
          <w:noProof/>
          <w:sz w:val="24"/>
          <w:szCs w:val="24"/>
        </w:rPr>
        <w:t>o More with Less Using AI</w:t>
      </w:r>
    </w:p>
    <w:p w14:paraId="135368A4" w14:textId="77777777" w:rsidR="00B9091F" w:rsidRPr="00196D62" w:rsidRDefault="00B9091F" w:rsidP="00B9091F">
      <w:pPr>
        <w:pStyle w:val="ListParagraph"/>
        <w:numPr>
          <w:ilvl w:val="0"/>
          <w:numId w:val="6"/>
        </w:numPr>
        <w:spacing w:after="100" w:afterAutospacing="1" w:line="240" w:lineRule="auto"/>
        <w:rPr>
          <w:i/>
          <w:iCs/>
          <w:noProof/>
          <w:sz w:val="24"/>
          <w:szCs w:val="24"/>
        </w:rPr>
      </w:pPr>
      <w:r w:rsidRPr="00196D62">
        <w:rPr>
          <w:i/>
          <w:iCs/>
          <w:noProof/>
          <w:sz w:val="24"/>
          <w:szCs w:val="24"/>
        </w:rPr>
        <w:t>Leadership that Lasts</w:t>
      </w:r>
    </w:p>
    <w:p w14:paraId="01E21D25" w14:textId="77777777" w:rsidR="00B9091F" w:rsidRDefault="00B9091F" w:rsidP="00B9091F">
      <w:pPr>
        <w:pStyle w:val="ListParagraph"/>
        <w:numPr>
          <w:ilvl w:val="0"/>
          <w:numId w:val="6"/>
        </w:numPr>
        <w:spacing w:after="100" w:afterAutospacing="1" w:line="240" w:lineRule="auto"/>
        <w:rPr>
          <w:i/>
          <w:iCs/>
          <w:noProof/>
          <w:sz w:val="24"/>
          <w:szCs w:val="24"/>
        </w:rPr>
      </w:pPr>
      <w:r>
        <w:rPr>
          <w:i/>
          <w:iCs/>
          <w:noProof/>
          <w:sz w:val="24"/>
          <w:szCs w:val="24"/>
        </w:rPr>
        <w:t>Ask AI Anything</w:t>
      </w:r>
    </w:p>
    <w:p w14:paraId="5A84C571" w14:textId="77777777" w:rsidR="00B9091F" w:rsidRDefault="00B9091F" w:rsidP="00B9091F">
      <w:pPr>
        <w:pStyle w:val="ListParagraph"/>
        <w:numPr>
          <w:ilvl w:val="0"/>
          <w:numId w:val="6"/>
        </w:numPr>
        <w:spacing w:after="100" w:afterAutospacing="1" w:line="240" w:lineRule="auto"/>
        <w:rPr>
          <w:i/>
          <w:iCs/>
          <w:noProof/>
          <w:sz w:val="24"/>
          <w:szCs w:val="24"/>
        </w:rPr>
      </w:pPr>
      <w:r>
        <w:rPr>
          <w:i/>
          <w:iCs/>
          <w:noProof/>
          <w:sz w:val="24"/>
          <w:szCs w:val="24"/>
        </w:rPr>
        <w:t>Engagement Leads to Membership</w:t>
      </w:r>
    </w:p>
    <w:p w14:paraId="32977850" w14:textId="77777777" w:rsidR="00B9091F" w:rsidRDefault="00B9091F" w:rsidP="00B9091F">
      <w:pPr>
        <w:pStyle w:val="ListParagraph"/>
        <w:numPr>
          <w:ilvl w:val="0"/>
          <w:numId w:val="6"/>
        </w:numPr>
        <w:spacing w:after="100" w:afterAutospacing="1" w:line="240" w:lineRule="auto"/>
        <w:rPr>
          <w:i/>
          <w:iCs/>
          <w:noProof/>
          <w:sz w:val="24"/>
          <w:szCs w:val="24"/>
        </w:rPr>
      </w:pPr>
      <w:r>
        <w:rPr>
          <w:i/>
          <w:iCs/>
          <w:noProof/>
          <w:sz w:val="24"/>
          <w:szCs w:val="24"/>
        </w:rPr>
        <w:t>Putting Leadership Theory into Practice</w:t>
      </w:r>
    </w:p>
    <w:p w14:paraId="77EF73FE" w14:textId="77777777" w:rsidR="00B9091F" w:rsidRPr="00196D62" w:rsidRDefault="00B9091F" w:rsidP="00B9091F">
      <w:pPr>
        <w:pStyle w:val="ListParagraph"/>
        <w:numPr>
          <w:ilvl w:val="0"/>
          <w:numId w:val="6"/>
        </w:numPr>
        <w:spacing w:after="100" w:afterAutospacing="1" w:line="240" w:lineRule="auto"/>
        <w:rPr>
          <w:i/>
          <w:iCs/>
          <w:noProof/>
          <w:sz w:val="24"/>
          <w:szCs w:val="24"/>
        </w:rPr>
      </w:pPr>
      <w:r>
        <w:rPr>
          <w:i/>
          <w:iCs/>
          <w:noProof/>
          <w:sz w:val="24"/>
          <w:szCs w:val="24"/>
        </w:rPr>
        <w:t>Arrangement Conference Solutions: Handling Challenging Conversations</w:t>
      </w:r>
    </w:p>
    <w:p w14:paraId="3841DCCC" w14:textId="77777777" w:rsidR="00B9091F" w:rsidRPr="00D04345" w:rsidRDefault="00B9091F" w:rsidP="00B9091F">
      <w:pPr>
        <w:ind w:left="720"/>
        <w:rPr>
          <w:noProof/>
          <w:sz w:val="24"/>
          <w:szCs w:val="24"/>
        </w:rPr>
      </w:pPr>
      <w:r>
        <w:rPr>
          <w:noProof/>
          <w:sz w:val="24"/>
          <w:szCs w:val="24"/>
        </w:rPr>
        <w:t>I’m particularly interested in [</w:t>
      </w:r>
      <w:r w:rsidRPr="00DD7E7A">
        <w:rPr>
          <w:i/>
          <w:iCs/>
          <w:noProof/>
          <w:color w:val="FF0000"/>
          <w:sz w:val="24"/>
          <w:szCs w:val="24"/>
        </w:rPr>
        <w:t>fill in which one and why</w:t>
      </w:r>
      <w:r>
        <w:rPr>
          <w:noProof/>
          <w:sz w:val="24"/>
          <w:szCs w:val="24"/>
        </w:rPr>
        <w:t>].</w:t>
      </w:r>
    </w:p>
    <w:p w14:paraId="51C04BF6" w14:textId="77777777" w:rsidR="00B9091F" w:rsidRPr="00D04345" w:rsidRDefault="00B9091F" w:rsidP="00B9091F">
      <w:pPr>
        <w:numPr>
          <w:ilvl w:val="0"/>
          <w:numId w:val="5"/>
        </w:numPr>
        <w:spacing w:after="200" w:line="276" w:lineRule="auto"/>
        <w:rPr>
          <w:noProof/>
          <w:sz w:val="24"/>
          <w:szCs w:val="24"/>
        </w:rPr>
      </w:pPr>
      <w:r w:rsidRPr="00D04345">
        <w:rPr>
          <w:b/>
          <w:bCs/>
          <w:noProof/>
          <w:sz w:val="24"/>
          <w:szCs w:val="24"/>
        </w:rPr>
        <w:t>Networking Opportunities:</w:t>
      </w:r>
      <w:r w:rsidRPr="00D04345">
        <w:rPr>
          <w:noProof/>
          <w:sz w:val="24"/>
          <w:szCs w:val="24"/>
        </w:rPr>
        <w:t xml:space="preserve"> I will have the chance to connect with peers, potential collaborators, and thought leaders, broadening our organization’s network and exploring potential partnerships.</w:t>
      </w:r>
      <w:r w:rsidRPr="00BB2F03">
        <w:rPr>
          <w:noProof/>
          <w:sz w:val="24"/>
          <w:szCs w:val="24"/>
        </w:rPr>
        <w:t xml:space="preserve"> </w:t>
      </w:r>
      <w:r>
        <w:rPr>
          <w:noProof/>
          <w:sz w:val="24"/>
          <w:szCs w:val="24"/>
        </w:rPr>
        <w:t xml:space="preserve"> </w:t>
      </w:r>
    </w:p>
    <w:p w14:paraId="592EEBA4" w14:textId="77777777" w:rsidR="00B9091F" w:rsidRPr="00D04345" w:rsidRDefault="00B9091F" w:rsidP="00B9091F">
      <w:pPr>
        <w:numPr>
          <w:ilvl w:val="0"/>
          <w:numId w:val="5"/>
        </w:numPr>
        <w:spacing w:after="200" w:line="276" w:lineRule="auto"/>
        <w:rPr>
          <w:noProof/>
          <w:sz w:val="24"/>
          <w:szCs w:val="24"/>
        </w:rPr>
      </w:pPr>
      <w:r w:rsidRPr="00D04345">
        <w:rPr>
          <w:b/>
          <w:bCs/>
          <w:noProof/>
          <w:sz w:val="24"/>
          <w:szCs w:val="24"/>
        </w:rPr>
        <w:t>Actionable Insights:</w:t>
      </w:r>
      <w:r w:rsidRPr="00D04345">
        <w:rPr>
          <w:noProof/>
          <w:sz w:val="24"/>
          <w:szCs w:val="24"/>
        </w:rPr>
        <w:t xml:space="preserve"> I will gain new perspectives and strategies that can be implemented to improve [</w:t>
      </w:r>
      <w:r w:rsidRPr="00DD7E7A">
        <w:rPr>
          <w:i/>
          <w:iCs/>
          <w:noProof/>
          <w:color w:val="FF0000"/>
          <w:sz w:val="24"/>
          <w:szCs w:val="24"/>
        </w:rPr>
        <w:t>specific aspects of your work or organization</w:t>
      </w:r>
      <w:r w:rsidRPr="00D04345">
        <w:rPr>
          <w:noProof/>
          <w:sz w:val="24"/>
          <w:szCs w:val="24"/>
        </w:rPr>
        <w:t>]. I am committed to sharing the knowledge and resources I gather with our team upon my return.</w:t>
      </w:r>
    </w:p>
    <w:p w14:paraId="7812D328" w14:textId="77777777" w:rsidR="00B9091F" w:rsidRPr="00BB2F03" w:rsidRDefault="00B9091F" w:rsidP="00B9091F">
      <w:pPr>
        <w:spacing w:after="100" w:afterAutospacing="1"/>
        <w:rPr>
          <w:noProof/>
          <w:sz w:val="24"/>
          <w:szCs w:val="24"/>
        </w:rPr>
      </w:pPr>
      <w:r w:rsidRPr="00197653">
        <w:rPr>
          <w:noProof/>
          <w:sz w:val="24"/>
          <w:szCs w:val="24"/>
        </w:rPr>
        <w:t>Here are just a few comments from the 2024 Leadership Conference participants:</w:t>
      </w:r>
    </w:p>
    <w:p w14:paraId="053BAAE8" w14:textId="77777777" w:rsidR="00B9091F" w:rsidRDefault="00B9091F" w:rsidP="00B9091F">
      <w:pPr>
        <w:pStyle w:val="ListParagraph"/>
        <w:numPr>
          <w:ilvl w:val="0"/>
          <w:numId w:val="7"/>
        </w:numPr>
        <w:spacing w:after="100" w:afterAutospacing="1" w:line="276" w:lineRule="auto"/>
        <w:rPr>
          <w:i/>
          <w:iCs/>
          <w:noProof/>
          <w:sz w:val="24"/>
          <w:szCs w:val="24"/>
        </w:rPr>
      </w:pPr>
      <w:r w:rsidRPr="00197653">
        <w:rPr>
          <w:i/>
          <w:iCs/>
          <w:noProof/>
          <w:sz w:val="24"/>
          <w:szCs w:val="24"/>
        </w:rPr>
        <w:t>Every year I seem to pick up on one or two new items to make us better.</w:t>
      </w:r>
    </w:p>
    <w:p w14:paraId="5D18460B" w14:textId="77777777" w:rsidR="00B9091F" w:rsidRDefault="00B9091F" w:rsidP="00B9091F">
      <w:pPr>
        <w:pStyle w:val="ListParagraph"/>
        <w:numPr>
          <w:ilvl w:val="0"/>
          <w:numId w:val="7"/>
        </w:numPr>
        <w:spacing w:after="100" w:afterAutospacing="1" w:line="276" w:lineRule="auto"/>
        <w:rPr>
          <w:i/>
          <w:iCs/>
          <w:noProof/>
          <w:sz w:val="24"/>
          <w:szCs w:val="24"/>
        </w:rPr>
      </w:pPr>
      <w:r>
        <w:rPr>
          <w:i/>
          <w:iCs/>
          <w:noProof/>
          <w:sz w:val="24"/>
          <w:szCs w:val="24"/>
        </w:rPr>
        <w:t>I a</w:t>
      </w:r>
      <w:r w:rsidRPr="00E21090">
        <w:rPr>
          <w:i/>
          <w:iCs/>
          <w:noProof/>
          <w:sz w:val="24"/>
          <w:szCs w:val="24"/>
        </w:rPr>
        <w:t xml:space="preserve">ppreciated the opportunity to talk with other state </w:t>
      </w:r>
      <w:r>
        <w:rPr>
          <w:i/>
          <w:iCs/>
          <w:noProof/>
          <w:sz w:val="24"/>
          <w:szCs w:val="24"/>
        </w:rPr>
        <w:t>representatives</w:t>
      </w:r>
      <w:r w:rsidRPr="00E21090">
        <w:rPr>
          <w:i/>
          <w:iCs/>
          <w:noProof/>
          <w:sz w:val="24"/>
          <w:szCs w:val="24"/>
        </w:rPr>
        <w:t xml:space="preserve"> and hear how they do things in their state</w:t>
      </w:r>
      <w:r>
        <w:rPr>
          <w:i/>
          <w:iCs/>
          <w:noProof/>
          <w:sz w:val="24"/>
          <w:szCs w:val="24"/>
        </w:rPr>
        <w:t>,</w:t>
      </w:r>
      <w:r w:rsidRPr="00E21090">
        <w:rPr>
          <w:i/>
          <w:iCs/>
          <w:noProof/>
          <w:sz w:val="24"/>
          <w:szCs w:val="24"/>
        </w:rPr>
        <w:t xml:space="preserve"> and took away some great ideas</w:t>
      </w:r>
      <w:r>
        <w:rPr>
          <w:i/>
          <w:iCs/>
          <w:noProof/>
          <w:sz w:val="24"/>
          <w:szCs w:val="24"/>
        </w:rPr>
        <w:t>.</w:t>
      </w:r>
    </w:p>
    <w:p w14:paraId="074403F1" w14:textId="77777777" w:rsidR="00B9091F" w:rsidRDefault="00B9091F" w:rsidP="00B9091F">
      <w:pPr>
        <w:pStyle w:val="ListParagraph"/>
        <w:numPr>
          <w:ilvl w:val="0"/>
          <w:numId w:val="7"/>
        </w:numPr>
        <w:spacing w:after="100" w:afterAutospacing="1" w:line="276" w:lineRule="auto"/>
        <w:rPr>
          <w:i/>
          <w:iCs/>
          <w:noProof/>
          <w:sz w:val="24"/>
          <w:szCs w:val="24"/>
        </w:rPr>
      </w:pPr>
      <w:r w:rsidRPr="009D3B47">
        <w:rPr>
          <w:i/>
          <w:iCs/>
          <w:noProof/>
          <w:sz w:val="24"/>
          <w:szCs w:val="24"/>
        </w:rPr>
        <w:t>Another great working session to empower me with tools for success</w:t>
      </w:r>
      <w:r>
        <w:rPr>
          <w:i/>
          <w:iCs/>
          <w:noProof/>
          <w:sz w:val="24"/>
          <w:szCs w:val="24"/>
        </w:rPr>
        <w:t>!</w:t>
      </w:r>
    </w:p>
    <w:p w14:paraId="5757F643" w14:textId="77777777" w:rsidR="00B9091F" w:rsidRPr="00197653" w:rsidRDefault="00B9091F" w:rsidP="00B9091F">
      <w:pPr>
        <w:pStyle w:val="ListParagraph"/>
        <w:numPr>
          <w:ilvl w:val="0"/>
          <w:numId w:val="7"/>
        </w:numPr>
        <w:spacing w:after="100" w:afterAutospacing="1" w:line="276" w:lineRule="auto"/>
        <w:rPr>
          <w:i/>
          <w:iCs/>
          <w:noProof/>
          <w:sz w:val="24"/>
          <w:szCs w:val="24"/>
        </w:rPr>
      </w:pPr>
      <w:r w:rsidRPr="00745FF5">
        <w:rPr>
          <w:i/>
          <w:iCs/>
          <w:noProof/>
          <w:sz w:val="24"/>
          <w:szCs w:val="24"/>
        </w:rPr>
        <w:t xml:space="preserve">So </w:t>
      </w:r>
      <w:r>
        <w:rPr>
          <w:i/>
          <w:iCs/>
          <w:noProof/>
          <w:sz w:val="24"/>
          <w:szCs w:val="24"/>
        </w:rPr>
        <w:t>g</w:t>
      </w:r>
      <w:r w:rsidRPr="00745FF5">
        <w:rPr>
          <w:i/>
          <w:iCs/>
          <w:noProof/>
          <w:sz w:val="24"/>
          <w:szCs w:val="24"/>
        </w:rPr>
        <w:t xml:space="preserve">ood!  </w:t>
      </w:r>
    </w:p>
    <w:p w14:paraId="648F4DA4" w14:textId="77777777" w:rsidR="00B9091F" w:rsidRPr="00BB2F03" w:rsidRDefault="00B9091F" w:rsidP="00B9091F">
      <w:pPr>
        <w:pStyle w:val="BodyText"/>
        <w:spacing w:after="100" w:afterAutospacing="1"/>
        <w:ind w:right="144"/>
        <w:rPr>
          <w:rFonts w:ascii="Arial" w:hAnsi="Arial" w:cs="Arial"/>
        </w:rPr>
      </w:pPr>
      <w:r w:rsidRPr="00BB2F03">
        <w:rPr>
          <w:rFonts w:ascii="Arial" w:hAnsi="Arial" w:cs="Arial"/>
        </w:rPr>
        <w:t>A detailed cost brea</w:t>
      </w:r>
      <w:r>
        <w:rPr>
          <w:rFonts w:ascii="Arial" w:hAnsi="Arial" w:cs="Arial"/>
        </w:rPr>
        <w:t>kd</w:t>
      </w:r>
      <w:r w:rsidRPr="00BB2F03">
        <w:rPr>
          <w:rFonts w:ascii="Arial" w:hAnsi="Arial" w:cs="Arial"/>
        </w:rPr>
        <w:t xml:space="preserve">own is attached which includes the registration fee, travel expenses to the conference, lodging and meals during the conference. </w:t>
      </w:r>
    </w:p>
    <w:p w14:paraId="68A27C98" w14:textId="77777777" w:rsidR="00B9091F" w:rsidRDefault="00B9091F" w:rsidP="00B9091F">
      <w:pPr>
        <w:rPr>
          <w:noProof/>
          <w:sz w:val="24"/>
          <w:szCs w:val="24"/>
        </w:rPr>
      </w:pPr>
      <w:r w:rsidRPr="00D04345">
        <w:rPr>
          <w:noProof/>
          <w:sz w:val="24"/>
          <w:szCs w:val="24"/>
        </w:rPr>
        <w:lastRenderedPageBreak/>
        <w:t xml:space="preserve">I am enthusiastic about the opportunity to represent </w:t>
      </w:r>
      <w:r w:rsidRPr="00DD7E7A">
        <w:rPr>
          <w:i/>
          <w:iCs/>
          <w:noProof/>
          <w:sz w:val="24"/>
          <w:szCs w:val="24"/>
        </w:rPr>
        <w:t>[</w:t>
      </w:r>
      <w:r w:rsidRPr="00DD7E7A">
        <w:rPr>
          <w:i/>
          <w:iCs/>
          <w:noProof/>
          <w:color w:val="FF0000"/>
          <w:sz w:val="24"/>
          <w:szCs w:val="24"/>
        </w:rPr>
        <w:t>enter your company name</w:t>
      </w:r>
      <w:r>
        <w:rPr>
          <w:noProof/>
          <w:sz w:val="24"/>
          <w:szCs w:val="24"/>
        </w:rPr>
        <w:t xml:space="preserve">] </w:t>
      </w:r>
      <w:r w:rsidRPr="00D04345">
        <w:rPr>
          <w:noProof/>
          <w:sz w:val="24"/>
          <w:szCs w:val="24"/>
        </w:rPr>
        <w:t xml:space="preserve">at the 2025 </w:t>
      </w:r>
      <w:r>
        <w:rPr>
          <w:noProof/>
          <w:sz w:val="24"/>
          <w:szCs w:val="24"/>
        </w:rPr>
        <w:t>Leadership</w:t>
      </w:r>
      <w:r w:rsidRPr="00D04345">
        <w:rPr>
          <w:noProof/>
          <w:sz w:val="24"/>
          <w:szCs w:val="24"/>
        </w:rPr>
        <w:t xml:space="preserve"> Conference and bring back valuable ideas and practices to share with the team. I am happy to discuss this request further and provide additional details as needed. </w:t>
      </w:r>
    </w:p>
    <w:p w14:paraId="3C92C243" w14:textId="77777777" w:rsidR="00B9091F" w:rsidRPr="00D04345" w:rsidRDefault="00B9091F" w:rsidP="00B9091F">
      <w:pPr>
        <w:rPr>
          <w:noProof/>
          <w:sz w:val="24"/>
          <w:szCs w:val="24"/>
        </w:rPr>
      </w:pPr>
      <w:r w:rsidRPr="00D04345">
        <w:rPr>
          <w:noProof/>
          <w:sz w:val="24"/>
          <w:szCs w:val="24"/>
        </w:rPr>
        <w:t>Thank you for considering my proposal, and I look forward to your response.</w:t>
      </w:r>
    </w:p>
    <w:p w14:paraId="65336585" w14:textId="77777777" w:rsidR="00B9091F" w:rsidRPr="00BB2F03" w:rsidRDefault="00B9091F" w:rsidP="00B9091F">
      <w:pPr>
        <w:spacing w:after="100" w:afterAutospacing="1"/>
        <w:rPr>
          <w:sz w:val="24"/>
          <w:szCs w:val="24"/>
        </w:rPr>
      </w:pPr>
      <w:r w:rsidRPr="00BB2F03">
        <w:rPr>
          <w:sz w:val="24"/>
          <w:szCs w:val="24"/>
        </w:rPr>
        <w:t>Sincerely,</w:t>
      </w:r>
    </w:p>
    <w:p w14:paraId="7FCA8FB5" w14:textId="580D6E1C" w:rsidR="008C4487" w:rsidRDefault="00B9091F" w:rsidP="00B9091F">
      <w:pPr>
        <w:spacing w:after="100" w:afterAutospacing="1"/>
        <w:rPr>
          <w:sz w:val="24"/>
          <w:szCs w:val="24"/>
        </w:rPr>
      </w:pPr>
      <w:r w:rsidRPr="00BB2F03">
        <w:rPr>
          <w:sz w:val="24"/>
          <w:szCs w:val="24"/>
        </w:rPr>
        <w:t xml:space="preserve"> </w:t>
      </w:r>
    </w:p>
    <w:p w14:paraId="16460F80" w14:textId="77777777" w:rsidR="008C4487" w:rsidRDefault="008C4487">
      <w:pPr>
        <w:rPr>
          <w:sz w:val="24"/>
          <w:szCs w:val="24"/>
        </w:rPr>
      </w:pPr>
      <w:r>
        <w:rPr>
          <w:sz w:val="24"/>
          <w:szCs w:val="24"/>
        </w:rPr>
        <w:br w:type="page"/>
      </w:r>
    </w:p>
    <w:tbl>
      <w:tblPr>
        <w:tblW w:w="9360" w:type="dxa"/>
        <w:tblLook w:val="04A0" w:firstRow="1" w:lastRow="0" w:firstColumn="1" w:lastColumn="0" w:noHBand="0" w:noVBand="1"/>
      </w:tblPr>
      <w:tblGrid>
        <w:gridCol w:w="2653"/>
        <w:gridCol w:w="5087"/>
        <w:gridCol w:w="1620"/>
      </w:tblGrid>
      <w:tr w:rsidR="008947F9" w:rsidRPr="008947F9" w14:paraId="240415D2" w14:textId="77777777" w:rsidTr="008947F9">
        <w:trPr>
          <w:trHeight w:val="499"/>
        </w:trPr>
        <w:tc>
          <w:tcPr>
            <w:tcW w:w="9360" w:type="dxa"/>
            <w:gridSpan w:val="3"/>
            <w:tcBorders>
              <w:top w:val="nil"/>
              <w:left w:val="nil"/>
              <w:bottom w:val="nil"/>
              <w:right w:val="nil"/>
            </w:tcBorders>
            <w:shd w:val="clear" w:color="auto" w:fill="auto"/>
            <w:hideMark/>
          </w:tcPr>
          <w:p w14:paraId="7636811C" w14:textId="00ADD651" w:rsidR="008947F9" w:rsidRPr="008947F9" w:rsidRDefault="008947F9" w:rsidP="008947F9">
            <w:pPr>
              <w:spacing w:after="0" w:line="240" w:lineRule="auto"/>
              <w:rPr>
                <w:rFonts w:eastAsia="Times New Roman"/>
                <w:b/>
                <w:bCs/>
                <w:caps/>
                <w:kern w:val="0"/>
                <w:sz w:val="24"/>
                <w:szCs w:val="24"/>
                <w14:ligatures w14:val="none"/>
              </w:rPr>
            </w:pPr>
            <w:r w:rsidRPr="008947F9">
              <w:rPr>
                <w:rFonts w:eastAsia="Times New Roman"/>
                <w:b/>
                <w:bCs/>
                <w:caps/>
                <w:color w:val="156082" w:themeColor="accent1"/>
                <w:kern w:val="0"/>
                <w:sz w:val="24"/>
                <w:szCs w:val="24"/>
                <w14:ligatures w14:val="none"/>
              </w:rPr>
              <w:lastRenderedPageBreak/>
              <w:t>NFDA 2025 Leadership Expense Worksheet</w:t>
            </w:r>
          </w:p>
        </w:tc>
      </w:tr>
      <w:tr w:rsidR="008947F9" w:rsidRPr="008947F9" w14:paraId="6C4DE3CD" w14:textId="77777777" w:rsidTr="008947F9">
        <w:trPr>
          <w:trHeight w:val="499"/>
        </w:trPr>
        <w:tc>
          <w:tcPr>
            <w:tcW w:w="2653" w:type="dxa"/>
            <w:tcBorders>
              <w:top w:val="single" w:sz="8" w:space="0" w:color="auto"/>
              <w:left w:val="single" w:sz="8" w:space="0" w:color="auto"/>
              <w:bottom w:val="single" w:sz="8" w:space="0" w:color="auto"/>
              <w:right w:val="single" w:sz="4" w:space="0" w:color="auto"/>
            </w:tcBorders>
            <w:shd w:val="clear" w:color="auto" w:fill="auto"/>
            <w:hideMark/>
          </w:tcPr>
          <w:p w14:paraId="4BC5DC80"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Attendee Name:</w:t>
            </w:r>
          </w:p>
        </w:tc>
        <w:tc>
          <w:tcPr>
            <w:tcW w:w="6707" w:type="dxa"/>
            <w:gridSpan w:val="2"/>
            <w:tcBorders>
              <w:top w:val="single" w:sz="8" w:space="0" w:color="auto"/>
              <w:left w:val="nil"/>
              <w:bottom w:val="single" w:sz="8" w:space="0" w:color="auto"/>
              <w:right w:val="single" w:sz="8" w:space="0" w:color="000000"/>
            </w:tcBorders>
            <w:shd w:val="clear" w:color="auto" w:fill="auto"/>
            <w:noWrap/>
            <w:hideMark/>
          </w:tcPr>
          <w:p w14:paraId="00A8F1B9" w14:textId="77777777" w:rsidR="008947F9" w:rsidRPr="008947F9" w:rsidRDefault="008947F9" w:rsidP="008947F9">
            <w:pPr>
              <w:spacing w:after="0" w:line="240" w:lineRule="auto"/>
              <w:jc w:val="center"/>
              <w:rPr>
                <w:rFonts w:eastAsia="Times New Roman"/>
                <w:color w:val="000000"/>
                <w:kern w:val="0"/>
                <w:sz w:val="24"/>
                <w:szCs w:val="24"/>
                <w14:ligatures w14:val="none"/>
              </w:rPr>
            </w:pPr>
            <w:r w:rsidRPr="008947F9">
              <w:rPr>
                <w:rFonts w:eastAsia="Times New Roman"/>
                <w:color w:val="000000"/>
                <w:kern w:val="0"/>
                <w:sz w:val="24"/>
                <w:szCs w:val="24"/>
                <w14:ligatures w14:val="none"/>
              </w:rPr>
              <w:t> </w:t>
            </w:r>
          </w:p>
        </w:tc>
      </w:tr>
      <w:tr w:rsidR="008947F9" w:rsidRPr="008947F9" w14:paraId="27B8B1FD" w14:textId="77777777" w:rsidTr="008947F9">
        <w:trPr>
          <w:trHeight w:val="499"/>
        </w:trPr>
        <w:tc>
          <w:tcPr>
            <w:tcW w:w="2653" w:type="dxa"/>
            <w:tcBorders>
              <w:top w:val="nil"/>
              <w:left w:val="nil"/>
              <w:bottom w:val="nil"/>
              <w:right w:val="nil"/>
            </w:tcBorders>
            <w:shd w:val="clear" w:color="auto" w:fill="auto"/>
            <w:hideMark/>
          </w:tcPr>
          <w:p w14:paraId="03292604" w14:textId="77777777" w:rsidR="008947F9" w:rsidRPr="008947F9" w:rsidRDefault="008947F9" w:rsidP="008947F9">
            <w:pPr>
              <w:spacing w:after="0" w:line="240" w:lineRule="auto"/>
              <w:jc w:val="center"/>
              <w:rPr>
                <w:rFonts w:eastAsia="Times New Roman"/>
                <w:color w:val="000000"/>
                <w:kern w:val="0"/>
                <w:sz w:val="24"/>
                <w:szCs w:val="24"/>
                <w14:ligatures w14:val="none"/>
              </w:rPr>
            </w:pPr>
          </w:p>
        </w:tc>
        <w:tc>
          <w:tcPr>
            <w:tcW w:w="5087" w:type="dxa"/>
            <w:tcBorders>
              <w:top w:val="nil"/>
              <w:left w:val="nil"/>
              <w:bottom w:val="nil"/>
              <w:right w:val="nil"/>
            </w:tcBorders>
            <w:shd w:val="clear" w:color="auto" w:fill="auto"/>
            <w:noWrap/>
            <w:hideMark/>
          </w:tcPr>
          <w:p w14:paraId="5CA40DBD" w14:textId="77777777" w:rsidR="008947F9" w:rsidRPr="008947F9" w:rsidRDefault="008947F9" w:rsidP="008947F9">
            <w:pPr>
              <w:spacing w:after="0" w:line="240" w:lineRule="auto"/>
              <w:rPr>
                <w:rFonts w:ascii="Times New Roman" w:eastAsia="Times New Roman" w:hAnsi="Times New Roman" w:cs="Times New Roman"/>
                <w:kern w:val="0"/>
                <w:sz w:val="20"/>
                <w:szCs w:val="20"/>
                <w14:ligatures w14:val="none"/>
              </w:rPr>
            </w:pPr>
          </w:p>
        </w:tc>
        <w:tc>
          <w:tcPr>
            <w:tcW w:w="1620" w:type="dxa"/>
            <w:tcBorders>
              <w:top w:val="nil"/>
              <w:left w:val="nil"/>
              <w:bottom w:val="nil"/>
              <w:right w:val="nil"/>
            </w:tcBorders>
            <w:shd w:val="clear" w:color="auto" w:fill="auto"/>
            <w:noWrap/>
            <w:hideMark/>
          </w:tcPr>
          <w:p w14:paraId="1CB004E6" w14:textId="77777777" w:rsidR="008947F9" w:rsidRPr="008947F9" w:rsidRDefault="008947F9" w:rsidP="008947F9">
            <w:pPr>
              <w:spacing w:after="0" w:line="240" w:lineRule="auto"/>
              <w:rPr>
                <w:rFonts w:ascii="Times New Roman" w:eastAsia="Times New Roman" w:hAnsi="Times New Roman" w:cs="Times New Roman"/>
                <w:kern w:val="0"/>
                <w:sz w:val="20"/>
                <w:szCs w:val="20"/>
                <w14:ligatures w14:val="none"/>
              </w:rPr>
            </w:pPr>
          </w:p>
        </w:tc>
      </w:tr>
      <w:tr w:rsidR="008947F9" w:rsidRPr="008947F9" w14:paraId="0804F454" w14:textId="77777777" w:rsidTr="008947F9">
        <w:trPr>
          <w:trHeight w:val="499"/>
        </w:trPr>
        <w:tc>
          <w:tcPr>
            <w:tcW w:w="2653" w:type="dxa"/>
            <w:tcBorders>
              <w:top w:val="single" w:sz="4" w:space="0" w:color="auto"/>
              <w:left w:val="single" w:sz="4" w:space="0" w:color="auto"/>
              <w:bottom w:val="single" w:sz="4" w:space="0" w:color="auto"/>
              <w:right w:val="single" w:sz="4" w:space="0" w:color="auto"/>
            </w:tcBorders>
            <w:shd w:val="clear" w:color="000000" w:fill="F2F2F2"/>
            <w:noWrap/>
            <w:hideMark/>
          </w:tcPr>
          <w:p w14:paraId="739106DB" w14:textId="77777777" w:rsidR="008947F9" w:rsidRPr="008947F9" w:rsidRDefault="008947F9" w:rsidP="008947F9">
            <w:pPr>
              <w:spacing w:after="0" w:line="240" w:lineRule="auto"/>
              <w:jc w:val="center"/>
              <w:rPr>
                <w:rFonts w:eastAsia="Times New Roman"/>
                <w:b/>
                <w:bCs/>
                <w:kern w:val="0"/>
                <w:sz w:val="24"/>
                <w:szCs w:val="24"/>
                <w14:ligatures w14:val="none"/>
              </w:rPr>
            </w:pPr>
            <w:r w:rsidRPr="008947F9">
              <w:rPr>
                <w:rFonts w:eastAsia="Times New Roman"/>
                <w:b/>
                <w:bCs/>
                <w:kern w:val="0"/>
                <w:sz w:val="24"/>
                <w:szCs w:val="24"/>
                <w14:ligatures w14:val="none"/>
              </w:rPr>
              <w:t>Expense</w:t>
            </w:r>
          </w:p>
        </w:tc>
        <w:tc>
          <w:tcPr>
            <w:tcW w:w="5087" w:type="dxa"/>
            <w:tcBorders>
              <w:top w:val="single" w:sz="4" w:space="0" w:color="auto"/>
              <w:left w:val="nil"/>
              <w:bottom w:val="single" w:sz="4" w:space="0" w:color="auto"/>
              <w:right w:val="single" w:sz="4" w:space="0" w:color="auto"/>
            </w:tcBorders>
            <w:shd w:val="clear" w:color="auto" w:fill="auto"/>
            <w:hideMark/>
          </w:tcPr>
          <w:p w14:paraId="1DC0F87F" w14:textId="77777777" w:rsidR="008947F9" w:rsidRPr="008947F9" w:rsidRDefault="008947F9" w:rsidP="008947F9">
            <w:pPr>
              <w:spacing w:after="0" w:line="240" w:lineRule="auto"/>
              <w:jc w:val="center"/>
              <w:rPr>
                <w:rFonts w:eastAsia="Times New Roman"/>
                <w:b/>
                <w:bCs/>
                <w:kern w:val="0"/>
                <w:sz w:val="24"/>
                <w:szCs w:val="24"/>
                <w14:ligatures w14:val="none"/>
              </w:rPr>
            </w:pPr>
            <w:r w:rsidRPr="008947F9">
              <w:rPr>
                <w:rFonts w:eastAsia="Times New Roman"/>
                <w:b/>
                <w:bCs/>
                <w:kern w:val="0"/>
                <w:sz w:val="24"/>
                <w:szCs w:val="24"/>
                <w14:ligatures w14:val="none"/>
              </w:rPr>
              <w:t>Information</w:t>
            </w:r>
          </w:p>
        </w:tc>
        <w:tc>
          <w:tcPr>
            <w:tcW w:w="1620" w:type="dxa"/>
            <w:tcBorders>
              <w:top w:val="single" w:sz="4" w:space="0" w:color="auto"/>
              <w:left w:val="nil"/>
              <w:bottom w:val="single" w:sz="4" w:space="0" w:color="auto"/>
              <w:right w:val="single" w:sz="4" w:space="0" w:color="auto"/>
            </w:tcBorders>
            <w:shd w:val="clear" w:color="000000" w:fill="F2F2F2"/>
            <w:hideMark/>
          </w:tcPr>
          <w:p w14:paraId="0F09DA36" w14:textId="77777777" w:rsidR="008947F9" w:rsidRPr="008947F9" w:rsidRDefault="008947F9" w:rsidP="008947F9">
            <w:pPr>
              <w:spacing w:after="0" w:line="240" w:lineRule="auto"/>
              <w:jc w:val="center"/>
              <w:rPr>
                <w:rFonts w:eastAsia="Times New Roman"/>
                <w:b/>
                <w:bCs/>
                <w:kern w:val="0"/>
                <w:sz w:val="24"/>
                <w:szCs w:val="24"/>
                <w14:ligatures w14:val="none"/>
              </w:rPr>
            </w:pPr>
            <w:r w:rsidRPr="008947F9">
              <w:rPr>
                <w:rFonts w:eastAsia="Times New Roman"/>
                <w:b/>
                <w:bCs/>
                <w:kern w:val="0"/>
                <w:sz w:val="24"/>
                <w:szCs w:val="24"/>
                <w14:ligatures w14:val="none"/>
              </w:rPr>
              <w:t>Cost</w:t>
            </w:r>
          </w:p>
        </w:tc>
      </w:tr>
      <w:tr w:rsidR="008947F9" w:rsidRPr="008947F9" w14:paraId="15B9291F" w14:textId="77777777" w:rsidTr="008947F9">
        <w:trPr>
          <w:trHeight w:val="855"/>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411E0286"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Conference Registration</w:t>
            </w:r>
          </w:p>
        </w:tc>
        <w:tc>
          <w:tcPr>
            <w:tcW w:w="5087" w:type="dxa"/>
            <w:tcBorders>
              <w:top w:val="nil"/>
              <w:left w:val="nil"/>
              <w:bottom w:val="nil"/>
              <w:right w:val="nil"/>
            </w:tcBorders>
            <w:shd w:val="clear" w:color="auto" w:fill="auto"/>
            <w:noWrap/>
            <w:vAlign w:val="bottom"/>
            <w:hideMark/>
          </w:tcPr>
          <w:p w14:paraId="37539783" w14:textId="77777777" w:rsidR="008947F9" w:rsidRPr="008947F9" w:rsidRDefault="008947F9" w:rsidP="008947F9">
            <w:pPr>
              <w:spacing w:after="0" w:line="240" w:lineRule="auto"/>
              <w:rPr>
                <w:rFonts w:eastAsia="Times New Roman"/>
                <w:color w:val="0563C1"/>
                <w:kern w:val="0"/>
                <w:sz w:val="24"/>
                <w:szCs w:val="24"/>
                <w:u w:val="single"/>
                <w14:ligatures w14:val="none"/>
              </w:rPr>
            </w:pPr>
            <w:hyperlink r:id="rId13" w:history="1">
              <w:r w:rsidRPr="008947F9">
                <w:rPr>
                  <w:rFonts w:eastAsia="Times New Roman"/>
                  <w:color w:val="0563C1"/>
                  <w:kern w:val="0"/>
                  <w:sz w:val="24"/>
                  <w:szCs w:val="24"/>
                  <w:u w:val="single"/>
                  <w14:ligatures w14:val="none"/>
                </w:rPr>
                <w:t>Register by JUN 1 to save! Click for rates.</w:t>
              </w:r>
            </w:hyperlink>
          </w:p>
        </w:tc>
        <w:tc>
          <w:tcPr>
            <w:tcW w:w="1620" w:type="dxa"/>
            <w:tcBorders>
              <w:top w:val="nil"/>
              <w:left w:val="single" w:sz="4" w:space="0" w:color="auto"/>
              <w:bottom w:val="single" w:sz="4" w:space="0" w:color="auto"/>
              <w:right w:val="single" w:sz="4" w:space="0" w:color="auto"/>
            </w:tcBorders>
            <w:shd w:val="clear" w:color="auto" w:fill="auto"/>
            <w:hideMark/>
          </w:tcPr>
          <w:p w14:paraId="1CE84559"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719D2A2B" w14:textId="77777777" w:rsidTr="008947F9">
        <w:trPr>
          <w:trHeight w:val="675"/>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7B6B502B"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Flight</w:t>
            </w:r>
          </w:p>
        </w:tc>
        <w:tc>
          <w:tcPr>
            <w:tcW w:w="5087" w:type="dxa"/>
            <w:tcBorders>
              <w:top w:val="single" w:sz="4" w:space="0" w:color="auto"/>
              <w:left w:val="nil"/>
              <w:bottom w:val="single" w:sz="4" w:space="0" w:color="auto"/>
              <w:right w:val="single" w:sz="4" w:space="0" w:color="auto"/>
            </w:tcBorders>
            <w:shd w:val="clear" w:color="auto" w:fill="auto"/>
            <w:noWrap/>
            <w:vAlign w:val="center"/>
            <w:hideMark/>
          </w:tcPr>
          <w:p w14:paraId="5EEF6D84" w14:textId="77777777" w:rsidR="008947F9" w:rsidRPr="008947F9" w:rsidRDefault="008947F9" w:rsidP="008947F9">
            <w:pPr>
              <w:spacing w:after="0" w:line="240" w:lineRule="auto"/>
              <w:rPr>
                <w:rFonts w:eastAsia="Times New Roman"/>
                <w:color w:val="000000"/>
                <w:kern w:val="0"/>
                <w:sz w:val="24"/>
                <w:szCs w:val="24"/>
                <w14:ligatures w14:val="none"/>
              </w:rPr>
            </w:pPr>
            <w:r w:rsidRPr="008947F9">
              <w:rPr>
                <w:rFonts w:eastAsia="Times New Roman"/>
                <w:color w:val="000000"/>
                <w:kern w:val="0"/>
                <w:sz w:val="24"/>
                <w:szCs w:val="24"/>
                <w14:ligatures w14:val="none"/>
              </w:rPr>
              <w:t> </w:t>
            </w:r>
          </w:p>
        </w:tc>
        <w:tc>
          <w:tcPr>
            <w:tcW w:w="1620" w:type="dxa"/>
            <w:tcBorders>
              <w:top w:val="nil"/>
              <w:left w:val="nil"/>
              <w:bottom w:val="single" w:sz="4" w:space="0" w:color="auto"/>
              <w:right w:val="single" w:sz="4" w:space="0" w:color="auto"/>
            </w:tcBorders>
            <w:shd w:val="clear" w:color="auto" w:fill="auto"/>
            <w:hideMark/>
          </w:tcPr>
          <w:p w14:paraId="22495060"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44A025E2" w14:textId="77777777" w:rsidTr="008947F9">
        <w:trPr>
          <w:trHeight w:val="900"/>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3567B5C6"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 xml:space="preserve">Lodging              </w:t>
            </w:r>
          </w:p>
        </w:tc>
        <w:tc>
          <w:tcPr>
            <w:tcW w:w="5087" w:type="dxa"/>
            <w:tcBorders>
              <w:top w:val="nil"/>
              <w:left w:val="nil"/>
              <w:bottom w:val="single" w:sz="4" w:space="0" w:color="auto"/>
              <w:right w:val="single" w:sz="4" w:space="0" w:color="auto"/>
            </w:tcBorders>
            <w:shd w:val="clear" w:color="auto" w:fill="auto"/>
            <w:vAlign w:val="center"/>
            <w:hideMark/>
          </w:tcPr>
          <w:p w14:paraId="66B53409" w14:textId="77777777" w:rsidR="008947F9" w:rsidRPr="008947F9" w:rsidRDefault="008947F9" w:rsidP="008947F9">
            <w:pPr>
              <w:spacing w:after="0" w:line="240" w:lineRule="auto"/>
              <w:rPr>
                <w:rFonts w:eastAsia="Times New Roman"/>
                <w:color w:val="0563C1"/>
                <w:kern w:val="0"/>
                <w:sz w:val="24"/>
                <w:szCs w:val="24"/>
                <w:u w:val="single"/>
                <w14:ligatures w14:val="none"/>
              </w:rPr>
            </w:pPr>
            <w:hyperlink r:id="rId14" w:history="1">
              <w:r w:rsidRPr="008947F9">
                <w:rPr>
                  <w:rFonts w:eastAsia="Times New Roman"/>
                  <w:color w:val="0563C1"/>
                  <w:kern w:val="0"/>
                  <w:sz w:val="24"/>
                  <w:szCs w:val="24"/>
                  <w:u w:val="single"/>
                  <w14:ligatures w14:val="none"/>
                </w:rPr>
                <w:t xml:space="preserve">Register early to receive housing information for the Leadership Conference block. Click here for accommodation information. </w:t>
              </w:r>
            </w:hyperlink>
          </w:p>
        </w:tc>
        <w:tc>
          <w:tcPr>
            <w:tcW w:w="1620" w:type="dxa"/>
            <w:tcBorders>
              <w:top w:val="nil"/>
              <w:left w:val="nil"/>
              <w:bottom w:val="single" w:sz="4" w:space="0" w:color="auto"/>
              <w:right w:val="single" w:sz="4" w:space="0" w:color="auto"/>
            </w:tcBorders>
            <w:shd w:val="clear" w:color="auto" w:fill="auto"/>
            <w:hideMark/>
          </w:tcPr>
          <w:p w14:paraId="509A2592"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0B1C5AE0" w14:textId="77777777" w:rsidTr="008947F9">
        <w:trPr>
          <w:trHeight w:val="750"/>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4EDA32C1"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Transportation: Airport to/from hotel</w:t>
            </w:r>
          </w:p>
        </w:tc>
        <w:tc>
          <w:tcPr>
            <w:tcW w:w="5087" w:type="dxa"/>
            <w:tcBorders>
              <w:top w:val="nil"/>
              <w:left w:val="nil"/>
              <w:bottom w:val="single" w:sz="4" w:space="0" w:color="auto"/>
              <w:right w:val="single" w:sz="4" w:space="0" w:color="auto"/>
            </w:tcBorders>
            <w:shd w:val="clear" w:color="auto" w:fill="auto"/>
            <w:noWrap/>
            <w:vAlign w:val="center"/>
            <w:hideMark/>
          </w:tcPr>
          <w:p w14:paraId="23DA0648" w14:textId="77777777" w:rsidR="008947F9" w:rsidRPr="008947F9" w:rsidRDefault="008947F9" w:rsidP="008947F9">
            <w:pPr>
              <w:spacing w:after="0" w:line="240" w:lineRule="auto"/>
              <w:rPr>
                <w:rFonts w:eastAsia="Times New Roman"/>
                <w:color w:val="0563C1"/>
                <w:kern w:val="0"/>
                <w:sz w:val="24"/>
                <w:szCs w:val="24"/>
                <w:u w:val="single"/>
                <w14:ligatures w14:val="none"/>
              </w:rPr>
            </w:pPr>
            <w:hyperlink r:id="rId15" w:history="1">
              <w:r w:rsidRPr="008947F9">
                <w:rPr>
                  <w:rFonts w:eastAsia="Times New Roman"/>
                  <w:color w:val="0563C1"/>
                  <w:kern w:val="0"/>
                  <w:sz w:val="24"/>
                  <w:szCs w:val="24"/>
                  <w:u w:val="single"/>
                  <w14:ligatures w14:val="none"/>
                </w:rPr>
                <w:t xml:space="preserve"> </w:t>
              </w:r>
            </w:hyperlink>
          </w:p>
        </w:tc>
        <w:tc>
          <w:tcPr>
            <w:tcW w:w="1620" w:type="dxa"/>
            <w:tcBorders>
              <w:top w:val="nil"/>
              <w:left w:val="nil"/>
              <w:bottom w:val="single" w:sz="4" w:space="0" w:color="auto"/>
              <w:right w:val="single" w:sz="4" w:space="0" w:color="auto"/>
            </w:tcBorders>
            <w:shd w:val="clear" w:color="auto" w:fill="auto"/>
            <w:hideMark/>
          </w:tcPr>
          <w:p w14:paraId="7E2FCEC5"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2249B54F" w14:textId="77777777" w:rsidTr="008947F9">
        <w:trPr>
          <w:trHeight w:val="675"/>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59D6E7DD"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Transportation: Other</w:t>
            </w:r>
          </w:p>
        </w:tc>
        <w:tc>
          <w:tcPr>
            <w:tcW w:w="5087" w:type="dxa"/>
            <w:tcBorders>
              <w:top w:val="nil"/>
              <w:left w:val="nil"/>
              <w:bottom w:val="single" w:sz="4" w:space="0" w:color="auto"/>
              <w:right w:val="single" w:sz="4" w:space="0" w:color="auto"/>
            </w:tcBorders>
            <w:shd w:val="clear" w:color="auto" w:fill="auto"/>
            <w:noWrap/>
            <w:vAlign w:val="center"/>
            <w:hideMark/>
          </w:tcPr>
          <w:p w14:paraId="2489F4BC" w14:textId="77777777" w:rsidR="008947F9" w:rsidRPr="008947F9" w:rsidRDefault="008947F9" w:rsidP="008947F9">
            <w:pPr>
              <w:spacing w:after="0" w:line="240" w:lineRule="auto"/>
              <w:rPr>
                <w:rFonts w:eastAsia="Times New Roman"/>
                <w:color w:val="000000"/>
                <w:kern w:val="0"/>
                <w:sz w:val="24"/>
                <w:szCs w:val="24"/>
                <w14:ligatures w14:val="none"/>
              </w:rPr>
            </w:pPr>
            <w:r w:rsidRPr="008947F9">
              <w:rPr>
                <w:rFonts w:eastAsia="Times New Roman"/>
                <w:color w:val="000000"/>
                <w:kern w:val="0"/>
                <w:sz w:val="24"/>
                <w:szCs w:val="24"/>
                <w14:ligatures w14:val="none"/>
              </w:rPr>
              <w:t> </w:t>
            </w:r>
          </w:p>
        </w:tc>
        <w:tc>
          <w:tcPr>
            <w:tcW w:w="1620" w:type="dxa"/>
            <w:tcBorders>
              <w:top w:val="nil"/>
              <w:left w:val="nil"/>
              <w:bottom w:val="single" w:sz="4" w:space="0" w:color="auto"/>
              <w:right w:val="single" w:sz="4" w:space="0" w:color="auto"/>
            </w:tcBorders>
            <w:shd w:val="clear" w:color="auto" w:fill="auto"/>
            <w:hideMark/>
          </w:tcPr>
          <w:p w14:paraId="5B7E95E7"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4180A648" w14:textId="77777777" w:rsidTr="008947F9">
        <w:trPr>
          <w:trHeight w:val="555"/>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00BD4AE1"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Car Rental</w:t>
            </w:r>
          </w:p>
        </w:tc>
        <w:tc>
          <w:tcPr>
            <w:tcW w:w="5087" w:type="dxa"/>
            <w:tcBorders>
              <w:top w:val="nil"/>
              <w:left w:val="nil"/>
              <w:bottom w:val="single" w:sz="4" w:space="0" w:color="auto"/>
              <w:right w:val="single" w:sz="4" w:space="0" w:color="auto"/>
            </w:tcBorders>
            <w:shd w:val="clear" w:color="auto" w:fill="auto"/>
            <w:noWrap/>
            <w:vAlign w:val="center"/>
            <w:hideMark/>
          </w:tcPr>
          <w:p w14:paraId="78EE4F89" w14:textId="77777777" w:rsidR="008947F9" w:rsidRPr="008947F9" w:rsidRDefault="008947F9" w:rsidP="008947F9">
            <w:pPr>
              <w:spacing w:after="0" w:line="240" w:lineRule="auto"/>
              <w:rPr>
                <w:rFonts w:eastAsia="Times New Roman"/>
                <w:color w:val="0563C1"/>
                <w:kern w:val="0"/>
                <w:sz w:val="24"/>
                <w:szCs w:val="24"/>
                <w:u w:val="single"/>
                <w14:ligatures w14:val="none"/>
              </w:rPr>
            </w:pPr>
            <w:r w:rsidRPr="008947F9">
              <w:rPr>
                <w:rFonts w:eastAsia="Times New Roman"/>
                <w:color w:val="0563C1"/>
                <w:kern w:val="0"/>
                <w:sz w:val="24"/>
                <w:szCs w:val="24"/>
                <w:u w:val="single"/>
                <w14:ligatures w14:val="none"/>
              </w:rPr>
              <w:t> </w:t>
            </w:r>
          </w:p>
        </w:tc>
        <w:tc>
          <w:tcPr>
            <w:tcW w:w="1620" w:type="dxa"/>
            <w:tcBorders>
              <w:top w:val="nil"/>
              <w:left w:val="nil"/>
              <w:bottom w:val="single" w:sz="4" w:space="0" w:color="auto"/>
              <w:right w:val="single" w:sz="4" w:space="0" w:color="auto"/>
            </w:tcBorders>
            <w:shd w:val="clear" w:color="auto" w:fill="auto"/>
            <w:hideMark/>
          </w:tcPr>
          <w:p w14:paraId="696E24A4"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7650CD78" w14:textId="77777777" w:rsidTr="008947F9">
        <w:trPr>
          <w:trHeight w:val="900"/>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7F77F7E9"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Food</w:t>
            </w:r>
          </w:p>
        </w:tc>
        <w:tc>
          <w:tcPr>
            <w:tcW w:w="5087" w:type="dxa"/>
            <w:tcBorders>
              <w:top w:val="nil"/>
              <w:left w:val="nil"/>
              <w:bottom w:val="nil"/>
              <w:right w:val="nil"/>
            </w:tcBorders>
            <w:shd w:val="clear" w:color="auto" w:fill="auto"/>
            <w:vAlign w:val="center"/>
            <w:hideMark/>
          </w:tcPr>
          <w:p w14:paraId="386EAB18" w14:textId="77777777" w:rsidR="008947F9" w:rsidRPr="008947F9" w:rsidRDefault="008947F9" w:rsidP="008947F9">
            <w:pPr>
              <w:spacing w:after="0" w:line="240" w:lineRule="auto"/>
              <w:rPr>
                <w:rFonts w:eastAsia="Times New Roman"/>
                <w:color w:val="000000"/>
                <w:kern w:val="0"/>
                <w:sz w:val="24"/>
                <w:szCs w:val="24"/>
                <w14:ligatures w14:val="none"/>
              </w:rPr>
            </w:pPr>
            <w:r w:rsidRPr="008947F9">
              <w:rPr>
                <w:rFonts w:eastAsia="Times New Roman"/>
                <w:color w:val="000000"/>
                <w:kern w:val="0"/>
                <w:sz w:val="24"/>
                <w:szCs w:val="24"/>
                <w14:ligatures w14:val="none"/>
              </w:rPr>
              <w:t xml:space="preserve">Breakfast is included Monday - Wednesday. Estimate how much you will spend on your other meals. </w:t>
            </w:r>
          </w:p>
        </w:tc>
        <w:tc>
          <w:tcPr>
            <w:tcW w:w="1620" w:type="dxa"/>
            <w:tcBorders>
              <w:top w:val="nil"/>
              <w:left w:val="single" w:sz="4" w:space="0" w:color="auto"/>
              <w:bottom w:val="single" w:sz="4" w:space="0" w:color="auto"/>
              <w:right w:val="single" w:sz="4" w:space="0" w:color="auto"/>
            </w:tcBorders>
            <w:shd w:val="clear" w:color="auto" w:fill="auto"/>
            <w:hideMark/>
          </w:tcPr>
          <w:p w14:paraId="08A67E88"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0977C20D" w14:textId="77777777" w:rsidTr="008947F9">
        <w:trPr>
          <w:trHeight w:val="720"/>
        </w:trPr>
        <w:tc>
          <w:tcPr>
            <w:tcW w:w="2653" w:type="dxa"/>
            <w:tcBorders>
              <w:top w:val="nil"/>
              <w:left w:val="single" w:sz="4" w:space="0" w:color="auto"/>
              <w:bottom w:val="single" w:sz="4" w:space="0" w:color="auto"/>
              <w:right w:val="single" w:sz="4" w:space="0" w:color="auto"/>
            </w:tcBorders>
            <w:shd w:val="clear" w:color="auto" w:fill="auto"/>
            <w:noWrap/>
            <w:vAlign w:val="center"/>
            <w:hideMark/>
          </w:tcPr>
          <w:p w14:paraId="14E758ED" w14:textId="77777777" w:rsidR="008947F9" w:rsidRPr="008947F9" w:rsidRDefault="008947F9" w:rsidP="008947F9">
            <w:pPr>
              <w:spacing w:after="0" w:line="240" w:lineRule="auto"/>
              <w:rPr>
                <w:rFonts w:eastAsia="Times New Roman"/>
                <w:kern w:val="0"/>
                <w:sz w:val="24"/>
                <w:szCs w:val="24"/>
                <w14:ligatures w14:val="none"/>
              </w:rPr>
            </w:pPr>
            <w:r w:rsidRPr="008947F9">
              <w:rPr>
                <w:rFonts w:eastAsia="Times New Roman"/>
                <w:kern w:val="0"/>
                <w:sz w:val="24"/>
                <w:szCs w:val="24"/>
                <w14:ligatures w14:val="none"/>
              </w:rPr>
              <w:t>Miscellaneous</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14:paraId="0A4B37F8" w14:textId="77777777" w:rsidR="008947F9" w:rsidRPr="008947F9" w:rsidRDefault="008947F9" w:rsidP="008947F9">
            <w:pPr>
              <w:spacing w:after="0" w:line="240" w:lineRule="auto"/>
              <w:rPr>
                <w:rFonts w:eastAsia="Times New Roman"/>
                <w:color w:val="000000"/>
                <w:kern w:val="0"/>
                <w:sz w:val="24"/>
                <w:szCs w:val="24"/>
                <w14:ligatures w14:val="none"/>
              </w:rPr>
            </w:pPr>
            <w:r w:rsidRPr="008947F9">
              <w:rPr>
                <w:rFonts w:eastAsia="Times New Roman"/>
                <w:color w:val="000000"/>
                <w:kern w:val="0"/>
                <w:sz w:val="24"/>
                <w:szCs w:val="24"/>
                <w14:ligatures w14:val="none"/>
              </w:rPr>
              <w:t xml:space="preserve">Add any other expenses you can expect </w:t>
            </w:r>
            <w:proofErr w:type="gramStart"/>
            <w:r w:rsidRPr="008947F9">
              <w:rPr>
                <w:rFonts w:eastAsia="Times New Roman"/>
                <w:color w:val="000000"/>
                <w:kern w:val="0"/>
                <w:sz w:val="24"/>
                <w:szCs w:val="24"/>
                <w14:ligatures w14:val="none"/>
              </w:rPr>
              <w:t>with</w:t>
            </w:r>
            <w:proofErr w:type="gramEnd"/>
            <w:r w:rsidRPr="008947F9">
              <w:rPr>
                <w:rFonts w:eastAsia="Times New Roman"/>
                <w:color w:val="000000"/>
                <w:kern w:val="0"/>
                <w:sz w:val="24"/>
                <w:szCs w:val="24"/>
                <w14:ligatures w14:val="none"/>
              </w:rPr>
              <w:t xml:space="preserve"> attending the conference.</w:t>
            </w:r>
          </w:p>
        </w:tc>
        <w:tc>
          <w:tcPr>
            <w:tcW w:w="1620" w:type="dxa"/>
            <w:tcBorders>
              <w:top w:val="nil"/>
              <w:left w:val="nil"/>
              <w:bottom w:val="single" w:sz="4" w:space="0" w:color="auto"/>
              <w:right w:val="single" w:sz="4" w:space="0" w:color="auto"/>
            </w:tcBorders>
            <w:shd w:val="clear" w:color="auto" w:fill="auto"/>
            <w:hideMark/>
          </w:tcPr>
          <w:p w14:paraId="02AEDD98"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r w:rsidR="008947F9" w:rsidRPr="008947F9" w14:paraId="28EC4A26" w14:textId="77777777" w:rsidTr="008947F9">
        <w:trPr>
          <w:trHeight w:val="570"/>
        </w:trPr>
        <w:tc>
          <w:tcPr>
            <w:tcW w:w="2653" w:type="dxa"/>
            <w:tcBorders>
              <w:top w:val="nil"/>
              <w:left w:val="single" w:sz="4" w:space="0" w:color="auto"/>
              <w:bottom w:val="single" w:sz="4" w:space="0" w:color="auto"/>
              <w:right w:val="single" w:sz="4" w:space="0" w:color="auto"/>
            </w:tcBorders>
            <w:shd w:val="clear" w:color="000000" w:fill="F2F2F2"/>
            <w:noWrap/>
            <w:hideMark/>
          </w:tcPr>
          <w:p w14:paraId="525C182F" w14:textId="77777777" w:rsidR="008947F9" w:rsidRPr="008947F9" w:rsidRDefault="008947F9" w:rsidP="008947F9">
            <w:pPr>
              <w:spacing w:after="0" w:line="240" w:lineRule="auto"/>
              <w:rPr>
                <w:rFonts w:eastAsia="Times New Roman"/>
                <w:b/>
                <w:bCs/>
                <w:color w:val="000000"/>
                <w:kern w:val="0"/>
                <w:sz w:val="24"/>
                <w:szCs w:val="24"/>
                <w14:ligatures w14:val="none"/>
              </w:rPr>
            </w:pPr>
            <w:r w:rsidRPr="008947F9">
              <w:rPr>
                <w:rFonts w:eastAsia="Times New Roman"/>
                <w:b/>
                <w:bCs/>
                <w:color w:val="000000"/>
                <w:kern w:val="0"/>
                <w:sz w:val="24"/>
                <w:szCs w:val="24"/>
                <w14:ligatures w14:val="none"/>
              </w:rPr>
              <w:t>TOTAL</w:t>
            </w:r>
          </w:p>
        </w:tc>
        <w:tc>
          <w:tcPr>
            <w:tcW w:w="5087" w:type="dxa"/>
            <w:tcBorders>
              <w:top w:val="nil"/>
              <w:left w:val="nil"/>
              <w:bottom w:val="single" w:sz="4" w:space="0" w:color="auto"/>
              <w:right w:val="single" w:sz="4" w:space="0" w:color="auto"/>
            </w:tcBorders>
            <w:shd w:val="clear" w:color="auto" w:fill="auto"/>
            <w:hideMark/>
          </w:tcPr>
          <w:p w14:paraId="32189B08" w14:textId="77777777" w:rsidR="008947F9" w:rsidRPr="008947F9" w:rsidRDefault="008947F9" w:rsidP="008947F9">
            <w:pPr>
              <w:spacing w:after="0" w:line="240" w:lineRule="auto"/>
              <w:rPr>
                <w:rFonts w:eastAsia="Times New Roman"/>
                <w:b/>
                <w:bCs/>
                <w:kern w:val="0"/>
                <w:sz w:val="24"/>
                <w:szCs w:val="24"/>
                <w14:ligatures w14:val="none"/>
              </w:rPr>
            </w:pPr>
            <w:r w:rsidRPr="008947F9">
              <w:rPr>
                <w:rFonts w:eastAsia="Times New Roman"/>
                <w:b/>
                <w:bCs/>
                <w:kern w:val="0"/>
                <w:sz w:val="24"/>
                <w:szCs w:val="24"/>
                <w14:ligatures w14:val="none"/>
              </w:rPr>
              <w:t> </w:t>
            </w:r>
          </w:p>
        </w:tc>
        <w:tc>
          <w:tcPr>
            <w:tcW w:w="1620" w:type="dxa"/>
            <w:tcBorders>
              <w:top w:val="nil"/>
              <w:left w:val="nil"/>
              <w:bottom w:val="single" w:sz="4" w:space="0" w:color="auto"/>
              <w:right w:val="single" w:sz="4" w:space="0" w:color="auto"/>
            </w:tcBorders>
            <w:shd w:val="clear" w:color="000000" w:fill="F2F2F2"/>
            <w:hideMark/>
          </w:tcPr>
          <w:p w14:paraId="750055E6" w14:textId="77777777" w:rsidR="008947F9" w:rsidRPr="008947F9" w:rsidRDefault="008947F9" w:rsidP="008947F9">
            <w:pPr>
              <w:spacing w:after="0" w:line="240" w:lineRule="auto"/>
              <w:jc w:val="right"/>
              <w:rPr>
                <w:rFonts w:eastAsia="Times New Roman"/>
                <w:color w:val="000000"/>
                <w:kern w:val="0"/>
                <w:sz w:val="24"/>
                <w:szCs w:val="24"/>
                <w14:ligatures w14:val="none"/>
              </w:rPr>
            </w:pPr>
            <w:r w:rsidRPr="008947F9">
              <w:rPr>
                <w:rFonts w:eastAsia="Times New Roman"/>
                <w:color w:val="000000"/>
                <w:kern w:val="0"/>
                <w:sz w:val="24"/>
                <w:szCs w:val="24"/>
                <w14:ligatures w14:val="none"/>
              </w:rPr>
              <w:t>$0.00</w:t>
            </w:r>
          </w:p>
        </w:tc>
      </w:tr>
    </w:tbl>
    <w:p w14:paraId="208A6223" w14:textId="77777777" w:rsidR="00780FAA" w:rsidRDefault="00780FAA">
      <w:pPr>
        <w:rPr>
          <w:b/>
          <w:bCs/>
          <w:color w:val="000000" w:themeColor="text1"/>
          <w:sz w:val="24"/>
          <w:szCs w:val="24"/>
        </w:rPr>
      </w:pPr>
      <w:r>
        <w:rPr>
          <w:b/>
          <w:bCs/>
          <w:color w:val="000000" w:themeColor="text1"/>
          <w:sz w:val="24"/>
          <w:szCs w:val="24"/>
        </w:rPr>
        <w:br w:type="page"/>
      </w:r>
    </w:p>
    <w:p w14:paraId="31F7357D" w14:textId="5E0740EA" w:rsidR="00780FAA" w:rsidRPr="00E52340" w:rsidRDefault="00780FAA" w:rsidP="008947F9">
      <w:pPr>
        <w:spacing w:after="120" w:line="240" w:lineRule="auto"/>
        <w:rPr>
          <w:b/>
          <w:bCs/>
          <w:caps/>
          <w:color w:val="003C71"/>
          <w:sz w:val="24"/>
          <w:szCs w:val="24"/>
        </w:rPr>
      </w:pPr>
      <w:r w:rsidRPr="00E52340">
        <w:rPr>
          <w:b/>
          <w:bCs/>
          <w:caps/>
          <w:color w:val="003C71"/>
          <w:sz w:val="24"/>
          <w:szCs w:val="24"/>
        </w:rPr>
        <w:lastRenderedPageBreak/>
        <w:t>2025 NFDA Leadership Conference</w:t>
      </w:r>
      <w:r w:rsidR="008947F9" w:rsidRPr="00E52340">
        <w:rPr>
          <w:b/>
          <w:bCs/>
          <w:caps/>
          <w:color w:val="003C71"/>
          <w:sz w:val="24"/>
          <w:szCs w:val="24"/>
        </w:rPr>
        <w:t xml:space="preserve"> Summary Report</w:t>
      </w:r>
    </w:p>
    <w:p w14:paraId="05D55D6C" w14:textId="77777777" w:rsidR="008947F9" w:rsidRPr="008947F9" w:rsidRDefault="008947F9" w:rsidP="008947F9">
      <w:pPr>
        <w:spacing w:after="120" w:line="240" w:lineRule="auto"/>
        <w:rPr>
          <w:b/>
          <w:bCs/>
          <w:color w:val="000000" w:themeColor="text1"/>
          <w:sz w:val="24"/>
          <w:szCs w:val="24"/>
        </w:rPr>
      </w:pPr>
    </w:p>
    <w:p w14:paraId="73CBD0A0" w14:textId="77777777" w:rsidR="00780FAA" w:rsidRPr="00037A18" w:rsidRDefault="00780FAA" w:rsidP="00780FAA">
      <w:pPr>
        <w:pStyle w:val="Heading2"/>
        <w:numPr>
          <w:ilvl w:val="0"/>
          <w:numId w:val="13"/>
        </w:numPr>
        <w:tabs>
          <w:tab w:val="left" w:pos="2069"/>
        </w:tabs>
        <w:spacing w:before="0" w:after="120" w:line="240" w:lineRule="auto"/>
        <w:ind w:left="360"/>
        <w:rPr>
          <w:rFonts w:ascii="Arial" w:hAnsi="Arial" w:cs="Arial"/>
          <w:b/>
          <w:bCs/>
          <w:color w:val="000000" w:themeColor="text1"/>
          <w:sz w:val="24"/>
          <w:szCs w:val="24"/>
        </w:rPr>
      </w:pPr>
      <w:r w:rsidRPr="00037A18">
        <w:rPr>
          <w:rFonts w:ascii="Arial" w:hAnsi="Arial" w:cs="Arial"/>
          <w:b/>
          <w:bCs/>
          <w:color w:val="000000" w:themeColor="text1"/>
          <w:sz w:val="24"/>
          <w:szCs w:val="24"/>
        </w:rPr>
        <w:t>Send</w:t>
      </w:r>
      <w:r w:rsidRPr="00037A18">
        <w:rPr>
          <w:rFonts w:ascii="Arial" w:hAnsi="Arial" w:cs="Arial"/>
          <w:b/>
          <w:bCs/>
          <w:color w:val="000000" w:themeColor="text1"/>
          <w:spacing w:val="-2"/>
          <w:sz w:val="24"/>
          <w:szCs w:val="24"/>
        </w:rPr>
        <w:t xml:space="preserve"> </w:t>
      </w:r>
      <w:r w:rsidRPr="00037A18">
        <w:rPr>
          <w:rFonts w:ascii="Arial" w:hAnsi="Arial" w:cs="Arial"/>
          <w:b/>
          <w:bCs/>
          <w:color w:val="000000" w:themeColor="text1"/>
          <w:sz w:val="24"/>
          <w:szCs w:val="24"/>
        </w:rPr>
        <w:t>a</w:t>
      </w:r>
      <w:r w:rsidRPr="00037A18">
        <w:rPr>
          <w:rFonts w:ascii="Arial" w:hAnsi="Arial" w:cs="Arial"/>
          <w:b/>
          <w:bCs/>
          <w:color w:val="000000" w:themeColor="text1"/>
          <w:spacing w:val="-1"/>
          <w:sz w:val="24"/>
          <w:szCs w:val="24"/>
        </w:rPr>
        <w:t xml:space="preserve"> </w:t>
      </w:r>
      <w:r w:rsidRPr="00037A18">
        <w:rPr>
          <w:rFonts w:ascii="Arial" w:hAnsi="Arial" w:cs="Arial"/>
          <w:b/>
          <w:bCs/>
          <w:color w:val="000000" w:themeColor="text1"/>
          <w:sz w:val="24"/>
          <w:szCs w:val="24"/>
        </w:rPr>
        <w:t>thank</w:t>
      </w:r>
      <w:r w:rsidRPr="00037A18">
        <w:rPr>
          <w:rFonts w:ascii="Arial" w:hAnsi="Arial" w:cs="Arial"/>
          <w:b/>
          <w:bCs/>
          <w:color w:val="000000" w:themeColor="text1"/>
          <w:spacing w:val="-2"/>
          <w:sz w:val="24"/>
          <w:szCs w:val="24"/>
        </w:rPr>
        <w:t xml:space="preserve"> </w:t>
      </w:r>
      <w:r w:rsidRPr="00037A18">
        <w:rPr>
          <w:rFonts w:ascii="Arial" w:hAnsi="Arial" w:cs="Arial"/>
          <w:b/>
          <w:bCs/>
          <w:color w:val="000000" w:themeColor="text1"/>
          <w:sz w:val="24"/>
          <w:szCs w:val="24"/>
        </w:rPr>
        <w:t>you</w:t>
      </w:r>
      <w:r w:rsidRPr="00037A18">
        <w:rPr>
          <w:rFonts w:ascii="Arial" w:hAnsi="Arial" w:cs="Arial"/>
          <w:b/>
          <w:bCs/>
          <w:color w:val="000000" w:themeColor="text1"/>
          <w:spacing w:val="-2"/>
          <w:sz w:val="24"/>
          <w:szCs w:val="24"/>
        </w:rPr>
        <w:t xml:space="preserve"> </w:t>
      </w:r>
      <w:r w:rsidRPr="00037A18">
        <w:rPr>
          <w:rFonts w:ascii="Arial" w:hAnsi="Arial" w:cs="Arial"/>
          <w:b/>
          <w:bCs/>
          <w:color w:val="000000" w:themeColor="text1"/>
          <w:sz w:val="24"/>
          <w:szCs w:val="24"/>
        </w:rPr>
        <w:t>note</w:t>
      </w:r>
      <w:r w:rsidRPr="00037A18">
        <w:rPr>
          <w:rFonts w:ascii="Arial" w:hAnsi="Arial" w:cs="Arial"/>
          <w:b/>
          <w:bCs/>
          <w:color w:val="000000" w:themeColor="text1"/>
          <w:spacing w:val="-1"/>
          <w:sz w:val="24"/>
          <w:szCs w:val="24"/>
        </w:rPr>
        <w:t xml:space="preserve"> </w:t>
      </w:r>
      <w:r w:rsidRPr="00037A18">
        <w:rPr>
          <w:rFonts w:ascii="Arial" w:hAnsi="Arial" w:cs="Arial"/>
          <w:b/>
          <w:bCs/>
          <w:color w:val="000000" w:themeColor="text1"/>
          <w:sz w:val="24"/>
          <w:szCs w:val="24"/>
        </w:rPr>
        <w:t>to</w:t>
      </w:r>
      <w:r w:rsidRPr="00037A18">
        <w:rPr>
          <w:rFonts w:ascii="Arial" w:hAnsi="Arial" w:cs="Arial"/>
          <w:b/>
          <w:bCs/>
          <w:color w:val="000000" w:themeColor="text1"/>
          <w:spacing w:val="-1"/>
          <w:sz w:val="24"/>
          <w:szCs w:val="24"/>
        </w:rPr>
        <w:t xml:space="preserve"> your supervisor or </w:t>
      </w:r>
      <w:r w:rsidRPr="00037A18">
        <w:rPr>
          <w:rFonts w:ascii="Arial" w:hAnsi="Arial" w:cs="Arial"/>
          <w:b/>
          <w:bCs/>
          <w:color w:val="000000" w:themeColor="text1"/>
          <w:sz w:val="24"/>
          <w:szCs w:val="24"/>
        </w:rPr>
        <w:t>leadership</w:t>
      </w:r>
      <w:r w:rsidRPr="00037A18">
        <w:rPr>
          <w:rFonts w:ascii="Arial" w:hAnsi="Arial" w:cs="Arial"/>
          <w:b/>
          <w:bCs/>
          <w:color w:val="000000" w:themeColor="text1"/>
          <w:spacing w:val="-3"/>
          <w:sz w:val="24"/>
          <w:szCs w:val="24"/>
        </w:rPr>
        <w:t xml:space="preserve"> </w:t>
      </w:r>
      <w:r w:rsidRPr="00037A18">
        <w:rPr>
          <w:rFonts w:ascii="Arial" w:hAnsi="Arial" w:cs="Arial"/>
          <w:b/>
          <w:bCs/>
          <w:color w:val="000000" w:themeColor="text1"/>
          <w:sz w:val="24"/>
          <w:szCs w:val="24"/>
        </w:rPr>
        <w:t>that</w:t>
      </w:r>
      <w:r w:rsidRPr="00037A18">
        <w:rPr>
          <w:rFonts w:ascii="Arial" w:hAnsi="Arial" w:cs="Arial"/>
          <w:b/>
          <w:bCs/>
          <w:color w:val="000000" w:themeColor="text1"/>
          <w:spacing w:val="-1"/>
          <w:sz w:val="24"/>
          <w:szCs w:val="24"/>
        </w:rPr>
        <w:t xml:space="preserve"> </w:t>
      </w:r>
      <w:r w:rsidRPr="00037A18">
        <w:rPr>
          <w:rFonts w:ascii="Arial" w:hAnsi="Arial" w:cs="Arial"/>
          <w:b/>
          <w:bCs/>
          <w:color w:val="000000" w:themeColor="text1"/>
          <w:spacing w:val="-2"/>
          <w:sz w:val="24"/>
          <w:szCs w:val="24"/>
        </w:rPr>
        <w:t>includes:</w:t>
      </w:r>
    </w:p>
    <w:p w14:paraId="6D0F909E" w14:textId="77777777" w:rsidR="00780FAA" w:rsidRPr="00037A18" w:rsidRDefault="00780FAA" w:rsidP="00780FAA">
      <w:pPr>
        <w:pStyle w:val="ListParagraph"/>
        <w:widowControl w:val="0"/>
        <w:numPr>
          <w:ilvl w:val="0"/>
          <w:numId w:val="12"/>
        </w:numPr>
        <w:tabs>
          <w:tab w:val="left" w:pos="2519"/>
        </w:tabs>
        <w:autoSpaceDE w:val="0"/>
        <w:autoSpaceDN w:val="0"/>
        <w:spacing w:after="120" w:line="240" w:lineRule="auto"/>
        <w:ind w:left="720"/>
        <w:contextualSpacing w:val="0"/>
        <w:rPr>
          <w:color w:val="000000" w:themeColor="text1"/>
          <w:spacing w:val="-2"/>
          <w:sz w:val="24"/>
          <w:szCs w:val="24"/>
        </w:rPr>
      </w:pPr>
      <w:r w:rsidRPr="00037A18">
        <w:rPr>
          <w:color w:val="000000" w:themeColor="text1"/>
          <w:sz w:val="24"/>
          <w:szCs w:val="24"/>
        </w:rPr>
        <w:t>General</w:t>
      </w:r>
      <w:r w:rsidRPr="00037A18">
        <w:rPr>
          <w:color w:val="000000" w:themeColor="text1"/>
          <w:spacing w:val="-6"/>
          <w:sz w:val="24"/>
          <w:szCs w:val="24"/>
        </w:rPr>
        <w:t xml:space="preserve"> </w:t>
      </w:r>
      <w:r w:rsidRPr="00037A18">
        <w:rPr>
          <w:color w:val="000000" w:themeColor="text1"/>
          <w:sz w:val="24"/>
          <w:szCs w:val="24"/>
        </w:rPr>
        <w:t>information</w:t>
      </w:r>
      <w:r w:rsidRPr="00037A18">
        <w:rPr>
          <w:color w:val="000000" w:themeColor="text1"/>
          <w:spacing w:val="-5"/>
          <w:sz w:val="24"/>
          <w:szCs w:val="24"/>
        </w:rPr>
        <w:t xml:space="preserve"> </w:t>
      </w:r>
      <w:r w:rsidRPr="00037A18">
        <w:rPr>
          <w:color w:val="000000" w:themeColor="text1"/>
          <w:sz w:val="24"/>
          <w:szCs w:val="24"/>
        </w:rPr>
        <w:t>about</w:t>
      </w:r>
      <w:r w:rsidRPr="00037A18">
        <w:rPr>
          <w:color w:val="000000" w:themeColor="text1"/>
          <w:spacing w:val="-5"/>
          <w:sz w:val="24"/>
          <w:szCs w:val="24"/>
        </w:rPr>
        <w:t xml:space="preserve"> the </w:t>
      </w:r>
      <w:r w:rsidRPr="00037A18">
        <w:rPr>
          <w:color w:val="000000" w:themeColor="text1"/>
          <w:spacing w:val="-2"/>
          <w:sz w:val="24"/>
          <w:szCs w:val="24"/>
        </w:rPr>
        <w:t xml:space="preserve">meeting </w:t>
      </w:r>
    </w:p>
    <w:p w14:paraId="092BFF67" w14:textId="77777777" w:rsidR="00780FAA" w:rsidRPr="00780FAA" w:rsidRDefault="00780FAA" w:rsidP="00780FAA">
      <w:pPr>
        <w:pStyle w:val="ListParagraph"/>
        <w:widowControl w:val="0"/>
        <w:numPr>
          <w:ilvl w:val="0"/>
          <w:numId w:val="12"/>
        </w:numPr>
        <w:tabs>
          <w:tab w:val="left" w:pos="2519"/>
        </w:tabs>
        <w:autoSpaceDE w:val="0"/>
        <w:autoSpaceDN w:val="0"/>
        <w:spacing w:after="120" w:line="240" w:lineRule="auto"/>
        <w:ind w:left="720"/>
        <w:contextualSpacing w:val="0"/>
        <w:rPr>
          <w:color w:val="000000" w:themeColor="text1"/>
          <w:sz w:val="24"/>
          <w:szCs w:val="24"/>
        </w:rPr>
      </w:pPr>
      <w:r w:rsidRPr="00037A18">
        <w:rPr>
          <w:color w:val="000000" w:themeColor="text1"/>
          <w:sz w:val="24"/>
          <w:szCs w:val="24"/>
        </w:rPr>
        <w:t>Your</w:t>
      </w:r>
      <w:r w:rsidRPr="00037A18">
        <w:rPr>
          <w:color w:val="000000" w:themeColor="text1"/>
          <w:spacing w:val="-7"/>
          <w:sz w:val="24"/>
          <w:szCs w:val="24"/>
        </w:rPr>
        <w:t xml:space="preserve"> </w:t>
      </w:r>
      <w:r w:rsidRPr="00037A18">
        <w:rPr>
          <w:color w:val="000000" w:themeColor="text1"/>
          <w:sz w:val="24"/>
          <w:szCs w:val="24"/>
        </w:rPr>
        <w:t>appreciation</w:t>
      </w:r>
      <w:r w:rsidRPr="00037A18">
        <w:rPr>
          <w:color w:val="000000" w:themeColor="text1"/>
          <w:spacing w:val="-4"/>
          <w:sz w:val="24"/>
          <w:szCs w:val="24"/>
        </w:rPr>
        <w:t xml:space="preserve"> </w:t>
      </w:r>
      <w:r w:rsidRPr="00037A18">
        <w:rPr>
          <w:color w:val="000000" w:themeColor="text1"/>
          <w:sz w:val="24"/>
          <w:szCs w:val="24"/>
        </w:rPr>
        <w:t>for</w:t>
      </w:r>
      <w:r w:rsidRPr="00037A18">
        <w:rPr>
          <w:color w:val="000000" w:themeColor="text1"/>
          <w:spacing w:val="-6"/>
          <w:sz w:val="24"/>
          <w:szCs w:val="24"/>
        </w:rPr>
        <w:t xml:space="preserve"> </w:t>
      </w:r>
      <w:proofErr w:type="gramStart"/>
      <w:r w:rsidRPr="00037A18">
        <w:rPr>
          <w:color w:val="000000" w:themeColor="text1"/>
          <w:spacing w:val="-2"/>
          <w:sz w:val="24"/>
          <w:szCs w:val="24"/>
        </w:rPr>
        <w:t>attendance</w:t>
      </w:r>
      <w:proofErr w:type="gramEnd"/>
    </w:p>
    <w:p w14:paraId="0DCC223D" w14:textId="77777777" w:rsidR="00780FAA" w:rsidRPr="00037A18" w:rsidRDefault="00780FAA" w:rsidP="00780FAA">
      <w:pPr>
        <w:pStyle w:val="ListParagraph"/>
        <w:widowControl w:val="0"/>
        <w:tabs>
          <w:tab w:val="left" w:pos="2519"/>
        </w:tabs>
        <w:autoSpaceDE w:val="0"/>
        <w:autoSpaceDN w:val="0"/>
        <w:spacing w:after="120" w:line="240" w:lineRule="auto"/>
        <w:contextualSpacing w:val="0"/>
        <w:rPr>
          <w:color w:val="000000" w:themeColor="text1"/>
          <w:sz w:val="24"/>
          <w:szCs w:val="24"/>
        </w:rPr>
      </w:pPr>
    </w:p>
    <w:p w14:paraId="121C2A0A" w14:textId="77777777" w:rsidR="00780FAA" w:rsidRPr="00037A18" w:rsidRDefault="00780FAA" w:rsidP="00780FAA">
      <w:pPr>
        <w:pStyle w:val="Heading2"/>
        <w:numPr>
          <w:ilvl w:val="0"/>
          <w:numId w:val="13"/>
        </w:numPr>
        <w:tabs>
          <w:tab w:val="left" w:pos="2069"/>
        </w:tabs>
        <w:spacing w:before="0" w:after="120" w:line="240" w:lineRule="auto"/>
        <w:ind w:left="360"/>
        <w:rPr>
          <w:rFonts w:ascii="Arial" w:hAnsi="Arial" w:cs="Arial"/>
          <w:b/>
          <w:bCs/>
          <w:color w:val="000000" w:themeColor="text1"/>
          <w:spacing w:val="-2"/>
          <w:sz w:val="24"/>
          <w:szCs w:val="24"/>
        </w:rPr>
      </w:pPr>
      <w:r w:rsidRPr="00037A18">
        <w:rPr>
          <w:rFonts w:ascii="Arial" w:hAnsi="Arial" w:cs="Arial"/>
          <w:b/>
          <w:bCs/>
          <w:color w:val="000000" w:themeColor="text1"/>
          <w:sz w:val="24"/>
          <w:szCs w:val="24"/>
        </w:rPr>
        <w:t>Educational</w:t>
      </w:r>
      <w:r w:rsidRPr="00037A18">
        <w:rPr>
          <w:rFonts w:ascii="Arial" w:hAnsi="Arial" w:cs="Arial"/>
          <w:b/>
          <w:bCs/>
          <w:color w:val="000000" w:themeColor="text1"/>
          <w:spacing w:val="-2"/>
          <w:sz w:val="24"/>
          <w:szCs w:val="24"/>
        </w:rPr>
        <w:t xml:space="preserve"> Goals</w:t>
      </w:r>
    </w:p>
    <w:p w14:paraId="5D856E83" w14:textId="77777777" w:rsidR="00780FAA" w:rsidRPr="00037A18" w:rsidRDefault="00780FAA" w:rsidP="00780FAA">
      <w:pPr>
        <w:pStyle w:val="BodyText"/>
        <w:spacing w:after="120"/>
        <w:ind w:left="360"/>
        <w:rPr>
          <w:rFonts w:ascii="Arial" w:hAnsi="Arial" w:cs="Arial"/>
        </w:rPr>
      </w:pPr>
      <w:r w:rsidRPr="00037A18">
        <w:rPr>
          <w:rFonts w:ascii="Arial" w:hAnsi="Arial" w:cs="Arial"/>
        </w:rPr>
        <w:t>The</w:t>
      </w:r>
      <w:r w:rsidRPr="00037A18">
        <w:rPr>
          <w:rFonts w:ascii="Arial" w:hAnsi="Arial" w:cs="Arial"/>
          <w:spacing w:val="-2"/>
        </w:rPr>
        <w:t xml:space="preserve"> </w:t>
      </w:r>
      <w:r w:rsidRPr="00037A18">
        <w:rPr>
          <w:rFonts w:ascii="Arial" w:hAnsi="Arial" w:cs="Arial"/>
        </w:rPr>
        <w:t>goals</w:t>
      </w:r>
      <w:r w:rsidRPr="00037A18">
        <w:rPr>
          <w:rFonts w:ascii="Arial" w:hAnsi="Arial" w:cs="Arial"/>
          <w:spacing w:val="-2"/>
        </w:rPr>
        <w:t xml:space="preserve"> </w:t>
      </w:r>
      <w:r w:rsidRPr="00037A18">
        <w:rPr>
          <w:rFonts w:ascii="Arial" w:hAnsi="Arial" w:cs="Arial"/>
        </w:rPr>
        <w:t>that</w:t>
      </w:r>
      <w:r w:rsidRPr="00037A18">
        <w:rPr>
          <w:rFonts w:ascii="Arial" w:hAnsi="Arial" w:cs="Arial"/>
          <w:spacing w:val="-2"/>
        </w:rPr>
        <w:t xml:space="preserve"> </w:t>
      </w:r>
      <w:r w:rsidRPr="00037A18">
        <w:rPr>
          <w:rFonts w:ascii="Arial" w:hAnsi="Arial" w:cs="Arial"/>
        </w:rPr>
        <w:t>I</w:t>
      </w:r>
      <w:r w:rsidRPr="00037A18">
        <w:rPr>
          <w:rFonts w:ascii="Arial" w:hAnsi="Arial" w:cs="Arial"/>
          <w:spacing w:val="-2"/>
        </w:rPr>
        <w:t xml:space="preserve"> </w:t>
      </w:r>
      <w:r w:rsidRPr="00037A18">
        <w:rPr>
          <w:rFonts w:ascii="Arial" w:hAnsi="Arial" w:cs="Arial"/>
        </w:rPr>
        <w:t>set</w:t>
      </w:r>
      <w:r w:rsidRPr="00037A18">
        <w:rPr>
          <w:rFonts w:ascii="Arial" w:hAnsi="Arial" w:cs="Arial"/>
          <w:spacing w:val="-2"/>
        </w:rPr>
        <w:t xml:space="preserve"> </w:t>
      </w:r>
      <w:r w:rsidRPr="00037A18">
        <w:rPr>
          <w:rFonts w:ascii="Arial" w:hAnsi="Arial" w:cs="Arial"/>
        </w:rPr>
        <w:t>before</w:t>
      </w:r>
      <w:r w:rsidRPr="00037A18">
        <w:rPr>
          <w:rFonts w:ascii="Arial" w:hAnsi="Arial" w:cs="Arial"/>
          <w:spacing w:val="-2"/>
        </w:rPr>
        <w:t xml:space="preserve"> </w:t>
      </w:r>
      <w:r w:rsidRPr="00037A18">
        <w:rPr>
          <w:rFonts w:ascii="Arial" w:hAnsi="Arial" w:cs="Arial"/>
        </w:rPr>
        <w:t>attending</w:t>
      </w:r>
      <w:r w:rsidRPr="00037A18">
        <w:rPr>
          <w:rFonts w:ascii="Arial" w:hAnsi="Arial" w:cs="Arial"/>
          <w:spacing w:val="-4"/>
        </w:rPr>
        <w:t xml:space="preserve"> </w:t>
      </w:r>
      <w:r w:rsidRPr="00037A18">
        <w:rPr>
          <w:rFonts w:ascii="Arial" w:hAnsi="Arial" w:cs="Arial"/>
        </w:rPr>
        <w:t>the</w:t>
      </w:r>
      <w:r w:rsidRPr="00037A18">
        <w:rPr>
          <w:rFonts w:ascii="Arial" w:hAnsi="Arial" w:cs="Arial"/>
          <w:spacing w:val="-1"/>
        </w:rPr>
        <w:t xml:space="preserve"> NFDA Leadership Conference </w:t>
      </w:r>
      <w:r w:rsidRPr="00037A18">
        <w:rPr>
          <w:rFonts w:ascii="Arial" w:hAnsi="Arial" w:cs="Arial"/>
          <w:spacing w:val="-4"/>
        </w:rPr>
        <w:t>were:</w:t>
      </w:r>
      <w:ins w:id="0" w:author="Kristi Klemens" w:date="2025-01-07T14:21:00Z" w16du:dateUtc="2025-01-07T20:21:00Z">
        <w:r w:rsidRPr="00037A18">
          <w:rPr>
            <w:rFonts w:ascii="Arial" w:hAnsi="Arial" w:cs="Arial"/>
            <w:spacing w:val="-4"/>
          </w:rPr>
          <w:t xml:space="preserve"> </w:t>
        </w:r>
      </w:ins>
    </w:p>
    <w:p w14:paraId="4EC2C57B" w14:textId="56476FB7" w:rsidR="00780FAA" w:rsidRPr="00780FAA" w:rsidRDefault="00780FAA" w:rsidP="00780FAA">
      <w:pPr>
        <w:pStyle w:val="ListParagraph"/>
        <w:widowControl w:val="0"/>
        <w:numPr>
          <w:ilvl w:val="1"/>
          <w:numId w:val="11"/>
        </w:numPr>
        <w:autoSpaceDE w:val="0"/>
        <w:autoSpaceDN w:val="0"/>
        <w:spacing w:after="120" w:line="240" w:lineRule="auto"/>
        <w:ind w:left="810"/>
        <w:contextualSpacing w:val="0"/>
        <w:rPr>
          <w:color w:val="C00000"/>
          <w:sz w:val="24"/>
          <w:szCs w:val="24"/>
        </w:rPr>
      </w:pPr>
      <w:r w:rsidRPr="00037A18">
        <w:rPr>
          <w:color w:val="C00000"/>
          <w:sz w:val="24"/>
          <w:szCs w:val="24"/>
        </w:rPr>
        <w:t>[List</w:t>
      </w:r>
      <w:r w:rsidRPr="00037A18">
        <w:rPr>
          <w:color w:val="C00000"/>
          <w:spacing w:val="-3"/>
          <w:sz w:val="24"/>
          <w:szCs w:val="24"/>
        </w:rPr>
        <w:t xml:space="preserve"> </w:t>
      </w:r>
      <w:r w:rsidRPr="00037A18">
        <w:rPr>
          <w:color w:val="C00000"/>
          <w:sz w:val="24"/>
          <w:szCs w:val="24"/>
        </w:rPr>
        <w:t>goals</w:t>
      </w:r>
      <w:r w:rsidRPr="00037A18">
        <w:rPr>
          <w:color w:val="C00000"/>
          <w:spacing w:val="-2"/>
          <w:sz w:val="24"/>
          <w:szCs w:val="24"/>
        </w:rPr>
        <w:t xml:space="preserve"> </w:t>
      </w:r>
      <w:r w:rsidRPr="00037A18">
        <w:rPr>
          <w:color w:val="C00000"/>
          <w:sz w:val="24"/>
          <w:szCs w:val="24"/>
        </w:rPr>
        <w:t>here</w:t>
      </w:r>
      <w:r w:rsidRPr="00037A18">
        <w:rPr>
          <w:color w:val="C00000"/>
          <w:spacing w:val="-2"/>
          <w:sz w:val="24"/>
          <w:szCs w:val="24"/>
        </w:rPr>
        <w:t>]</w:t>
      </w:r>
    </w:p>
    <w:p w14:paraId="1BA0A662" w14:textId="77777777" w:rsidR="00780FAA" w:rsidRDefault="00780FAA" w:rsidP="00780FAA">
      <w:pPr>
        <w:pStyle w:val="BodyText"/>
        <w:tabs>
          <w:tab w:val="left" w:pos="810"/>
        </w:tabs>
        <w:spacing w:after="120"/>
        <w:ind w:left="360"/>
        <w:rPr>
          <w:rFonts w:ascii="Arial" w:hAnsi="Arial" w:cs="Arial"/>
          <w:b/>
          <w:bCs/>
        </w:rPr>
      </w:pPr>
    </w:p>
    <w:p w14:paraId="211ED34E" w14:textId="6B4A475D" w:rsidR="00780FAA" w:rsidRPr="00037A18" w:rsidRDefault="00780FAA" w:rsidP="00780FAA">
      <w:pPr>
        <w:pStyle w:val="BodyText"/>
        <w:numPr>
          <w:ilvl w:val="0"/>
          <w:numId w:val="13"/>
        </w:numPr>
        <w:tabs>
          <w:tab w:val="left" w:pos="810"/>
        </w:tabs>
        <w:spacing w:after="120"/>
        <w:ind w:left="360"/>
        <w:rPr>
          <w:rFonts w:ascii="Arial" w:hAnsi="Arial" w:cs="Arial"/>
          <w:b/>
          <w:bCs/>
        </w:rPr>
      </w:pPr>
      <w:r w:rsidRPr="00037A18">
        <w:rPr>
          <w:rFonts w:ascii="Arial" w:hAnsi="Arial" w:cs="Arial"/>
          <w:b/>
          <w:bCs/>
        </w:rPr>
        <w:t>Session Overview</w:t>
      </w:r>
    </w:p>
    <w:p w14:paraId="156C2A64" w14:textId="0AEB74E8" w:rsidR="00780FAA" w:rsidRDefault="00780FAA" w:rsidP="00780FAA">
      <w:pPr>
        <w:pStyle w:val="BodyText"/>
        <w:tabs>
          <w:tab w:val="left" w:pos="360"/>
          <w:tab w:val="left" w:pos="810"/>
        </w:tabs>
        <w:spacing w:after="120"/>
        <w:ind w:left="360"/>
        <w:rPr>
          <w:rFonts w:ascii="Arial" w:hAnsi="Arial" w:cs="Arial"/>
          <w:spacing w:val="-2"/>
        </w:rPr>
      </w:pPr>
      <w:r w:rsidRPr="00037A18">
        <w:rPr>
          <w:rFonts w:ascii="Arial" w:hAnsi="Arial" w:cs="Arial"/>
        </w:rPr>
        <w:t xml:space="preserve">My participation met all these goals </w:t>
      </w:r>
      <w:proofErr w:type="gramStart"/>
      <w:r w:rsidRPr="00037A18">
        <w:rPr>
          <w:rFonts w:ascii="Arial" w:hAnsi="Arial" w:cs="Arial"/>
        </w:rPr>
        <w:t>and also</w:t>
      </w:r>
      <w:proofErr w:type="gramEnd"/>
      <w:r w:rsidRPr="00037A18">
        <w:rPr>
          <w:rFonts w:ascii="Arial" w:hAnsi="Arial" w:cs="Arial"/>
        </w:rPr>
        <w:t xml:space="preserve"> gave me the opportunity to discuss </w:t>
      </w:r>
      <w:r w:rsidRPr="00037A18">
        <w:rPr>
          <w:rFonts w:ascii="Arial" w:hAnsi="Arial" w:cs="Arial"/>
          <w:color w:val="C00000"/>
        </w:rPr>
        <w:t>[Enter specific valuable conversations you had]</w:t>
      </w:r>
      <w:r w:rsidRPr="00037A18">
        <w:rPr>
          <w:rFonts w:ascii="Arial" w:hAnsi="Arial" w:cs="Arial"/>
          <w:color w:val="C00000"/>
          <w:spacing w:val="-4"/>
        </w:rPr>
        <w:t xml:space="preserve"> </w:t>
      </w:r>
      <w:r w:rsidRPr="00037A18">
        <w:rPr>
          <w:rFonts w:ascii="Arial" w:hAnsi="Arial" w:cs="Arial"/>
        </w:rPr>
        <w:t>and</w:t>
      </w:r>
      <w:r w:rsidRPr="00037A18">
        <w:rPr>
          <w:rFonts w:ascii="Arial" w:hAnsi="Arial" w:cs="Arial"/>
          <w:spacing w:val="-4"/>
        </w:rPr>
        <w:t xml:space="preserve"> </w:t>
      </w:r>
      <w:r w:rsidRPr="00037A18">
        <w:rPr>
          <w:rFonts w:ascii="Arial" w:hAnsi="Arial" w:cs="Arial"/>
        </w:rPr>
        <w:t>best</w:t>
      </w:r>
      <w:r w:rsidRPr="00037A18">
        <w:rPr>
          <w:rFonts w:ascii="Arial" w:hAnsi="Arial" w:cs="Arial"/>
          <w:spacing w:val="-3"/>
        </w:rPr>
        <w:t xml:space="preserve"> </w:t>
      </w:r>
      <w:r w:rsidRPr="00037A18">
        <w:rPr>
          <w:rFonts w:ascii="Arial" w:hAnsi="Arial" w:cs="Arial"/>
        </w:rPr>
        <w:t>practices</w:t>
      </w:r>
      <w:r w:rsidRPr="00037A18">
        <w:rPr>
          <w:rFonts w:ascii="Arial" w:hAnsi="Arial" w:cs="Arial"/>
          <w:spacing w:val="-4"/>
        </w:rPr>
        <w:t xml:space="preserve"> </w:t>
      </w:r>
      <w:r w:rsidRPr="00037A18">
        <w:rPr>
          <w:rFonts w:ascii="Arial" w:hAnsi="Arial" w:cs="Arial"/>
        </w:rPr>
        <w:t>with</w:t>
      </w:r>
      <w:r w:rsidRPr="00037A18">
        <w:rPr>
          <w:rFonts w:ascii="Arial" w:hAnsi="Arial" w:cs="Arial"/>
          <w:spacing w:val="-4"/>
        </w:rPr>
        <w:t xml:space="preserve"> </w:t>
      </w:r>
      <w:r w:rsidRPr="00037A18">
        <w:rPr>
          <w:rFonts w:ascii="Arial" w:hAnsi="Arial" w:cs="Arial"/>
        </w:rPr>
        <w:t>fellow</w:t>
      </w:r>
      <w:r w:rsidRPr="00037A18">
        <w:rPr>
          <w:rFonts w:ascii="Arial" w:hAnsi="Arial" w:cs="Arial"/>
          <w:spacing w:val="-4"/>
        </w:rPr>
        <w:t xml:space="preserve"> </w:t>
      </w:r>
      <w:r w:rsidRPr="00037A18">
        <w:rPr>
          <w:rFonts w:ascii="Arial" w:hAnsi="Arial" w:cs="Arial"/>
        </w:rPr>
        <w:t>funeral</w:t>
      </w:r>
      <w:r w:rsidRPr="00037A18">
        <w:rPr>
          <w:rFonts w:ascii="Arial" w:hAnsi="Arial" w:cs="Arial"/>
          <w:spacing w:val="-3"/>
        </w:rPr>
        <w:t xml:space="preserve"> </w:t>
      </w:r>
      <w:r w:rsidRPr="00037A18">
        <w:rPr>
          <w:rFonts w:ascii="Arial" w:hAnsi="Arial" w:cs="Arial"/>
        </w:rPr>
        <w:t xml:space="preserve">service </w:t>
      </w:r>
      <w:r w:rsidRPr="00037A18">
        <w:rPr>
          <w:rFonts w:ascii="Arial" w:hAnsi="Arial" w:cs="Arial"/>
          <w:spacing w:val="-2"/>
        </w:rPr>
        <w:t>professionals.</w:t>
      </w:r>
    </w:p>
    <w:p w14:paraId="71A2FB78" w14:textId="77777777" w:rsidR="00780FAA" w:rsidRPr="00037A18" w:rsidRDefault="00780FAA" w:rsidP="00780FAA">
      <w:pPr>
        <w:tabs>
          <w:tab w:val="left" w:pos="360"/>
        </w:tabs>
        <w:spacing w:after="120" w:line="240" w:lineRule="auto"/>
        <w:ind w:left="360"/>
        <w:rPr>
          <w:bCs/>
          <w:sz w:val="24"/>
          <w:szCs w:val="24"/>
        </w:rPr>
      </w:pPr>
      <w:r w:rsidRPr="00037A18">
        <w:rPr>
          <w:bCs/>
          <w:spacing w:val="-2"/>
          <w:sz w:val="24"/>
          <w:szCs w:val="24"/>
        </w:rPr>
        <w:t>Presenter:</w:t>
      </w:r>
      <w:r>
        <w:rPr>
          <w:bCs/>
          <w:spacing w:val="-2"/>
          <w:sz w:val="24"/>
          <w:szCs w:val="24"/>
        </w:rPr>
        <w:t xml:space="preserve"> </w:t>
      </w:r>
      <w:r w:rsidRPr="00037A18">
        <w:rPr>
          <w:color w:val="C00000"/>
          <w:sz w:val="24"/>
          <w:szCs w:val="24"/>
        </w:rPr>
        <w:t>[</w:t>
      </w:r>
      <w:r>
        <w:rPr>
          <w:color w:val="C00000"/>
          <w:sz w:val="24"/>
          <w:szCs w:val="24"/>
        </w:rPr>
        <w:t>Add name of presenter</w:t>
      </w:r>
      <w:r w:rsidRPr="00037A18">
        <w:rPr>
          <w:color w:val="C00000"/>
          <w:spacing w:val="-2"/>
          <w:sz w:val="24"/>
          <w:szCs w:val="24"/>
        </w:rPr>
        <w:t>]</w:t>
      </w:r>
    </w:p>
    <w:p w14:paraId="14960CD4" w14:textId="77777777" w:rsidR="00780FAA" w:rsidRPr="00037A18" w:rsidRDefault="00780FAA" w:rsidP="00780FAA">
      <w:pPr>
        <w:tabs>
          <w:tab w:val="left" w:pos="360"/>
        </w:tabs>
        <w:spacing w:after="120" w:line="240" w:lineRule="auto"/>
        <w:ind w:left="360"/>
        <w:rPr>
          <w:color w:val="C00000"/>
          <w:spacing w:val="-2"/>
          <w:sz w:val="24"/>
          <w:szCs w:val="24"/>
        </w:rPr>
      </w:pPr>
      <w:r>
        <w:rPr>
          <w:color w:val="000000" w:themeColor="text1"/>
          <w:sz w:val="24"/>
          <w:szCs w:val="24"/>
        </w:rPr>
        <w:t>Session Name:</w:t>
      </w:r>
      <w:r w:rsidRPr="00037A18">
        <w:rPr>
          <w:color w:val="000000" w:themeColor="text1"/>
          <w:spacing w:val="-14"/>
          <w:sz w:val="24"/>
          <w:szCs w:val="24"/>
        </w:rPr>
        <w:t xml:space="preserve"> </w:t>
      </w:r>
      <w:r w:rsidRPr="00037A18">
        <w:rPr>
          <w:color w:val="C00000"/>
          <w:sz w:val="24"/>
          <w:szCs w:val="24"/>
        </w:rPr>
        <w:t>[</w:t>
      </w:r>
      <w:r>
        <w:rPr>
          <w:color w:val="C00000"/>
          <w:sz w:val="24"/>
          <w:szCs w:val="24"/>
        </w:rPr>
        <w:t>Add name of session</w:t>
      </w:r>
      <w:r w:rsidRPr="00037A18">
        <w:rPr>
          <w:color w:val="C00000"/>
          <w:spacing w:val="-2"/>
          <w:sz w:val="24"/>
          <w:szCs w:val="24"/>
        </w:rPr>
        <w:t>]</w:t>
      </w:r>
    </w:p>
    <w:p w14:paraId="5B76D996" w14:textId="77777777" w:rsidR="00780FAA" w:rsidRDefault="00780FAA" w:rsidP="00780FAA">
      <w:pPr>
        <w:tabs>
          <w:tab w:val="left" w:pos="360"/>
        </w:tabs>
        <w:spacing w:after="120" w:line="240" w:lineRule="auto"/>
        <w:ind w:left="360"/>
        <w:rPr>
          <w:color w:val="C00000"/>
          <w:spacing w:val="-2"/>
          <w:sz w:val="24"/>
          <w:szCs w:val="24"/>
        </w:rPr>
      </w:pPr>
      <w:r w:rsidRPr="00037A18">
        <w:rPr>
          <w:bCs/>
          <w:sz w:val="24"/>
          <w:szCs w:val="24"/>
        </w:rPr>
        <w:t>Summary</w:t>
      </w:r>
      <w:r w:rsidRPr="00037A18">
        <w:rPr>
          <w:bCs/>
          <w:color w:val="000000" w:themeColor="text1"/>
          <w:sz w:val="24"/>
          <w:szCs w:val="24"/>
        </w:rPr>
        <w:t>:</w:t>
      </w:r>
      <w:r w:rsidRPr="00037A18">
        <w:rPr>
          <w:b/>
          <w:color w:val="C00000"/>
          <w:spacing w:val="-3"/>
          <w:sz w:val="24"/>
          <w:szCs w:val="24"/>
        </w:rPr>
        <w:t xml:space="preserve"> </w:t>
      </w:r>
      <w:r w:rsidRPr="00037A18">
        <w:rPr>
          <w:color w:val="C00000"/>
          <w:sz w:val="24"/>
          <w:szCs w:val="24"/>
        </w:rPr>
        <w:t>[Summarize</w:t>
      </w:r>
      <w:r w:rsidRPr="00037A18">
        <w:rPr>
          <w:color w:val="C00000"/>
          <w:spacing w:val="-1"/>
          <w:sz w:val="24"/>
          <w:szCs w:val="24"/>
        </w:rPr>
        <w:t xml:space="preserve"> </w:t>
      </w:r>
      <w:r w:rsidRPr="00037A18">
        <w:rPr>
          <w:color w:val="C00000"/>
          <w:sz w:val="24"/>
          <w:szCs w:val="24"/>
        </w:rPr>
        <w:t>in</w:t>
      </w:r>
      <w:r w:rsidRPr="00037A18">
        <w:rPr>
          <w:color w:val="C00000"/>
          <w:spacing w:val="-2"/>
          <w:sz w:val="24"/>
          <w:szCs w:val="24"/>
        </w:rPr>
        <w:t xml:space="preserve"> </w:t>
      </w:r>
      <w:r w:rsidRPr="00037A18">
        <w:rPr>
          <w:color w:val="C00000"/>
          <w:sz w:val="24"/>
          <w:szCs w:val="24"/>
        </w:rPr>
        <w:t>your</w:t>
      </w:r>
      <w:r w:rsidRPr="00037A18">
        <w:rPr>
          <w:color w:val="C00000"/>
          <w:spacing w:val="-2"/>
          <w:sz w:val="24"/>
          <w:szCs w:val="24"/>
        </w:rPr>
        <w:t xml:space="preserve"> </w:t>
      </w:r>
      <w:r w:rsidRPr="00037A18">
        <w:rPr>
          <w:color w:val="C00000"/>
          <w:sz w:val="24"/>
          <w:szCs w:val="24"/>
        </w:rPr>
        <w:t xml:space="preserve">own </w:t>
      </w:r>
      <w:r w:rsidRPr="00037A18">
        <w:rPr>
          <w:color w:val="C00000"/>
          <w:spacing w:val="-2"/>
          <w:sz w:val="24"/>
          <w:szCs w:val="24"/>
        </w:rPr>
        <w:t>words]</w:t>
      </w:r>
    </w:p>
    <w:p w14:paraId="79862EA6" w14:textId="77777777" w:rsidR="00780FAA" w:rsidRPr="00037A18" w:rsidRDefault="00780FAA" w:rsidP="00780FAA">
      <w:pPr>
        <w:pStyle w:val="Heading2"/>
        <w:tabs>
          <w:tab w:val="left" w:pos="360"/>
        </w:tabs>
        <w:spacing w:before="0" w:after="120" w:line="240" w:lineRule="auto"/>
        <w:ind w:left="360"/>
        <w:rPr>
          <w:rFonts w:ascii="Arial" w:hAnsi="Arial" w:cs="Arial"/>
          <w:color w:val="000000" w:themeColor="text1"/>
          <w:sz w:val="24"/>
          <w:szCs w:val="24"/>
        </w:rPr>
      </w:pPr>
      <w:r w:rsidRPr="00037A18">
        <w:rPr>
          <w:rFonts w:ascii="Arial" w:hAnsi="Arial" w:cs="Arial"/>
          <w:color w:val="000000" w:themeColor="text1"/>
          <w:sz w:val="24"/>
          <w:szCs w:val="24"/>
        </w:rPr>
        <w:t>My</w:t>
      </w:r>
      <w:r w:rsidRPr="00037A18">
        <w:rPr>
          <w:rFonts w:ascii="Arial" w:hAnsi="Arial" w:cs="Arial"/>
          <w:color w:val="000000" w:themeColor="text1"/>
          <w:spacing w:val="-1"/>
          <w:sz w:val="24"/>
          <w:szCs w:val="24"/>
        </w:rPr>
        <w:t xml:space="preserve"> </w:t>
      </w:r>
      <w:r w:rsidRPr="00037A18">
        <w:rPr>
          <w:rFonts w:ascii="Arial" w:hAnsi="Arial" w:cs="Arial"/>
          <w:color w:val="000000" w:themeColor="text1"/>
          <w:sz w:val="24"/>
          <w:szCs w:val="24"/>
        </w:rPr>
        <w:t xml:space="preserve">major </w:t>
      </w:r>
      <w:r w:rsidRPr="00037A18">
        <w:rPr>
          <w:rFonts w:ascii="Arial" w:hAnsi="Arial" w:cs="Arial"/>
          <w:color w:val="000000" w:themeColor="text1"/>
          <w:spacing w:val="-2"/>
          <w:sz w:val="24"/>
          <w:szCs w:val="24"/>
        </w:rPr>
        <w:t>takeaways:</w:t>
      </w:r>
    </w:p>
    <w:p w14:paraId="2BB88A5F" w14:textId="77777777" w:rsidR="00780FAA" w:rsidRPr="00037A18" w:rsidRDefault="00780FAA" w:rsidP="00780FAA">
      <w:pPr>
        <w:tabs>
          <w:tab w:val="left" w:pos="360"/>
          <w:tab w:val="left" w:pos="2970"/>
        </w:tabs>
        <w:spacing w:after="120" w:line="240" w:lineRule="auto"/>
        <w:ind w:left="360"/>
        <w:rPr>
          <w:color w:val="C00000"/>
          <w:sz w:val="24"/>
          <w:szCs w:val="24"/>
        </w:rPr>
      </w:pPr>
      <w:r w:rsidRPr="00037A18">
        <w:rPr>
          <w:color w:val="C00000"/>
          <w:sz w:val="24"/>
          <w:szCs w:val="24"/>
        </w:rPr>
        <w:t>[Describe</w:t>
      </w:r>
      <w:r w:rsidRPr="00037A18">
        <w:rPr>
          <w:color w:val="C00000"/>
          <w:spacing w:val="-1"/>
          <w:sz w:val="24"/>
          <w:szCs w:val="24"/>
        </w:rPr>
        <w:t xml:space="preserve"> </w:t>
      </w:r>
      <w:r w:rsidRPr="00037A18">
        <w:rPr>
          <w:color w:val="C00000"/>
          <w:sz w:val="24"/>
          <w:szCs w:val="24"/>
        </w:rPr>
        <w:t>session,</w:t>
      </w:r>
      <w:r w:rsidRPr="00037A18">
        <w:rPr>
          <w:color w:val="C00000"/>
          <w:spacing w:val="-3"/>
          <w:sz w:val="24"/>
          <w:szCs w:val="24"/>
        </w:rPr>
        <w:t xml:space="preserve"> </w:t>
      </w:r>
      <w:r w:rsidRPr="00037A18">
        <w:rPr>
          <w:color w:val="C00000"/>
          <w:sz w:val="24"/>
          <w:szCs w:val="24"/>
        </w:rPr>
        <w:t>what</w:t>
      </w:r>
      <w:r w:rsidRPr="00037A18">
        <w:rPr>
          <w:color w:val="C00000"/>
          <w:spacing w:val="-1"/>
          <w:sz w:val="24"/>
          <w:szCs w:val="24"/>
        </w:rPr>
        <w:t xml:space="preserve"> </w:t>
      </w:r>
      <w:r>
        <w:rPr>
          <w:color w:val="C00000"/>
          <w:sz w:val="24"/>
          <w:szCs w:val="24"/>
        </w:rPr>
        <w:t>you</w:t>
      </w:r>
      <w:r w:rsidRPr="00037A18">
        <w:rPr>
          <w:color w:val="C00000"/>
          <w:spacing w:val="-3"/>
          <w:sz w:val="24"/>
          <w:szCs w:val="24"/>
        </w:rPr>
        <w:t xml:space="preserve"> </w:t>
      </w:r>
      <w:r w:rsidRPr="00037A18">
        <w:rPr>
          <w:color w:val="C00000"/>
          <w:sz w:val="24"/>
          <w:szCs w:val="24"/>
        </w:rPr>
        <w:t>learned,</w:t>
      </w:r>
      <w:r w:rsidRPr="00037A18">
        <w:rPr>
          <w:color w:val="C00000"/>
          <w:spacing w:val="-1"/>
          <w:sz w:val="24"/>
          <w:szCs w:val="24"/>
        </w:rPr>
        <w:t xml:space="preserve"> </w:t>
      </w:r>
      <w:r w:rsidRPr="00037A18">
        <w:rPr>
          <w:color w:val="C00000"/>
          <w:sz w:val="24"/>
          <w:szCs w:val="24"/>
        </w:rPr>
        <w:t>and</w:t>
      </w:r>
      <w:r w:rsidRPr="00037A18">
        <w:rPr>
          <w:color w:val="C00000"/>
          <w:spacing w:val="-3"/>
          <w:sz w:val="24"/>
          <w:szCs w:val="24"/>
        </w:rPr>
        <w:t xml:space="preserve"> </w:t>
      </w:r>
      <w:r w:rsidRPr="00037A18">
        <w:rPr>
          <w:color w:val="C00000"/>
          <w:sz w:val="24"/>
          <w:szCs w:val="24"/>
        </w:rPr>
        <w:t>how you can apply in your role or within your organization].</w:t>
      </w:r>
    </w:p>
    <w:p w14:paraId="61A11FEC" w14:textId="77777777" w:rsidR="00780FAA" w:rsidRPr="00037A18" w:rsidRDefault="00780FAA" w:rsidP="00780FAA">
      <w:pPr>
        <w:pStyle w:val="Heading2"/>
        <w:tabs>
          <w:tab w:val="left" w:pos="360"/>
        </w:tabs>
        <w:spacing w:before="0" w:after="120" w:line="240" w:lineRule="auto"/>
        <w:ind w:left="360"/>
        <w:rPr>
          <w:rFonts w:ascii="Arial" w:hAnsi="Arial" w:cs="Arial"/>
          <w:color w:val="000000" w:themeColor="text1"/>
          <w:sz w:val="24"/>
          <w:szCs w:val="24"/>
        </w:rPr>
      </w:pPr>
      <w:r w:rsidRPr="00037A18">
        <w:rPr>
          <w:rFonts w:ascii="Arial" w:hAnsi="Arial" w:cs="Arial"/>
          <w:color w:val="000000" w:themeColor="text1"/>
          <w:sz w:val="24"/>
          <w:szCs w:val="24"/>
        </w:rPr>
        <w:t>Action</w:t>
      </w:r>
      <w:r w:rsidRPr="00037A18">
        <w:rPr>
          <w:rFonts w:ascii="Arial" w:hAnsi="Arial" w:cs="Arial"/>
          <w:color w:val="000000" w:themeColor="text1"/>
          <w:spacing w:val="-2"/>
          <w:sz w:val="24"/>
          <w:szCs w:val="24"/>
        </w:rPr>
        <w:t xml:space="preserve"> item(s):</w:t>
      </w:r>
    </w:p>
    <w:p w14:paraId="7D529086" w14:textId="77777777" w:rsidR="00780FAA" w:rsidRDefault="00780FAA" w:rsidP="00780FAA">
      <w:pPr>
        <w:tabs>
          <w:tab w:val="left" w:pos="360"/>
          <w:tab w:val="left" w:pos="2519"/>
        </w:tabs>
        <w:spacing w:after="120" w:line="240" w:lineRule="auto"/>
        <w:ind w:left="360" w:right="2333"/>
        <w:rPr>
          <w:color w:val="C00000"/>
          <w:sz w:val="24"/>
          <w:szCs w:val="24"/>
        </w:rPr>
      </w:pPr>
      <w:r w:rsidRPr="00037A18">
        <w:rPr>
          <w:color w:val="C00000"/>
          <w:sz w:val="24"/>
          <w:szCs w:val="24"/>
        </w:rPr>
        <w:t>[Describe</w:t>
      </w:r>
      <w:r w:rsidRPr="00037A18">
        <w:rPr>
          <w:color w:val="C00000"/>
          <w:spacing w:val="-4"/>
          <w:sz w:val="24"/>
          <w:szCs w:val="24"/>
        </w:rPr>
        <w:t xml:space="preserve"> </w:t>
      </w:r>
      <w:r w:rsidRPr="00037A18">
        <w:rPr>
          <w:color w:val="C00000"/>
          <w:sz w:val="24"/>
          <w:szCs w:val="24"/>
        </w:rPr>
        <w:t>actions</w:t>
      </w:r>
      <w:r w:rsidRPr="00037A18">
        <w:rPr>
          <w:color w:val="C00000"/>
          <w:spacing w:val="-5"/>
          <w:sz w:val="24"/>
          <w:szCs w:val="24"/>
        </w:rPr>
        <w:t xml:space="preserve"> </w:t>
      </w:r>
      <w:r w:rsidRPr="00037A18">
        <w:rPr>
          <w:color w:val="C00000"/>
          <w:sz w:val="24"/>
          <w:szCs w:val="24"/>
        </w:rPr>
        <w:t>that</w:t>
      </w:r>
      <w:r w:rsidRPr="00037A18">
        <w:rPr>
          <w:color w:val="C00000"/>
          <w:spacing w:val="-5"/>
          <w:sz w:val="24"/>
          <w:szCs w:val="24"/>
        </w:rPr>
        <w:t xml:space="preserve"> </w:t>
      </w:r>
      <w:r w:rsidRPr="00037A18">
        <w:rPr>
          <w:color w:val="C00000"/>
          <w:sz w:val="24"/>
          <w:szCs w:val="24"/>
        </w:rPr>
        <w:t>you</w:t>
      </w:r>
      <w:r w:rsidRPr="00037A18">
        <w:rPr>
          <w:color w:val="C00000"/>
          <w:spacing w:val="-5"/>
          <w:sz w:val="24"/>
          <w:szCs w:val="24"/>
        </w:rPr>
        <w:t xml:space="preserve"> </w:t>
      </w:r>
      <w:r w:rsidRPr="00037A18">
        <w:rPr>
          <w:color w:val="C00000"/>
          <w:sz w:val="24"/>
          <w:szCs w:val="24"/>
        </w:rPr>
        <w:t>intend</w:t>
      </w:r>
      <w:r w:rsidRPr="00037A18">
        <w:rPr>
          <w:color w:val="C00000"/>
          <w:spacing w:val="-5"/>
          <w:sz w:val="24"/>
          <w:szCs w:val="24"/>
        </w:rPr>
        <w:t xml:space="preserve"> </w:t>
      </w:r>
      <w:r w:rsidRPr="00037A18">
        <w:rPr>
          <w:color w:val="C00000"/>
          <w:sz w:val="24"/>
          <w:szCs w:val="24"/>
        </w:rPr>
        <w:t>to</w:t>
      </w:r>
      <w:r w:rsidRPr="00037A18">
        <w:rPr>
          <w:color w:val="C00000"/>
          <w:spacing w:val="-5"/>
          <w:sz w:val="24"/>
          <w:szCs w:val="24"/>
        </w:rPr>
        <w:t xml:space="preserve"> </w:t>
      </w:r>
      <w:r w:rsidRPr="00037A18">
        <w:rPr>
          <w:color w:val="C00000"/>
          <w:sz w:val="24"/>
          <w:szCs w:val="24"/>
        </w:rPr>
        <w:t>pursue</w:t>
      </w:r>
      <w:r w:rsidRPr="00037A18">
        <w:rPr>
          <w:color w:val="C00000"/>
          <w:spacing w:val="-5"/>
          <w:sz w:val="24"/>
          <w:szCs w:val="24"/>
        </w:rPr>
        <w:t xml:space="preserve"> </w:t>
      </w:r>
      <w:r w:rsidRPr="00037A18">
        <w:rPr>
          <w:color w:val="C00000"/>
          <w:sz w:val="24"/>
          <w:szCs w:val="24"/>
        </w:rPr>
        <w:t>within</w:t>
      </w:r>
      <w:r w:rsidRPr="00037A18">
        <w:rPr>
          <w:color w:val="C00000"/>
          <w:spacing w:val="-5"/>
          <w:sz w:val="24"/>
          <w:szCs w:val="24"/>
        </w:rPr>
        <w:t xml:space="preserve"> </w:t>
      </w:r>
      <w:r w:rsidRPr="00037A18">
        <w:rPr>
          <w:color w:val="C00000"/>
          <w:sz w:val="24"/>
          <w:szCs w:val="24"/>
        </w:rPr>
        <w:t>your</w:t>
      </w:r>
      <w:r w:rsidRPr="00037A18">
        <w:rPr>
          <w:color w:val="C00000"/>
          <w:spacing w:val="-5"/>
          <w:sz w:val="24"/>
          <w:szCs w:val="24"/>
        </w:rPr>
        <w:t xml:space="preserve"> </w:t>
      </w:r>
      <w:r w:rsidRPr="00037A18">
        <w:rPr>
          <w:color w:val="C00000"/>
          <w:sz w:val="24"/>
          <w:szCs w:val="24"/>
        </w:rPr>
        <w:t xml:space="preserve">organization.] </w:t>
      </w:r>
    </w:p>
    <w:p w14:paraId="637F652E" w14:textId="77777777" w:rsidR="00780FAA" w:rsidRPr="00224C1F" w:rsidRDefault="00780FAA" w:rsidP="00780FAA">
      <w:pPr>
        <w:tabs>
          <w:tab w:val="left" w:pos="360"/>
          <w:tab w:val="left" w:pos="2519"/>
        </w:tabs>
        <w:spacing w:after="120" w:line="240" w:lineRule="auto"/>
        <w:ind w:left="360" w:right="2333"/>
        <w:rPr>
          <w:color w:val="000000" w:themeColor="text1"/>
          <w:sz w:val="24"/>
          <w:szCs w:val="24"/>
        </w:rPr>
      </w:pPr>
      <w:r w:rsidRPr="00224C1F">
        <w:rPr>
          <w:i/>
          <w:iCs/>
          <w:color w:val="000000" w:themeColor="text1"/>
          <w:sz w:val="24"/>
          <w:szCs w:val="24"/>
        </w:rPr>
        <w:t>Repeat this for each session attended.</w:t>
      </w:r>
    </w:p>
    <w:p w14:paraId="2F336696" w14:textId="77777777" w:rsidR="00780FAA" w:rsidRDefault="00780FAA" w:rsidP="00780FAA">
      <w:pPr>
        <w:pStyle w:val="Heading2"/>
        <w:spacing w:before="0" w:after="120" w:line="240" w:lineRule="auto"/>
        <w:ind w:left="270"/>
        <w:rPr>
          <w:rFonts w:ascii="Arial" w:hAnsi="Arial" w:cs="Arial"/>
          <w:b/>
          <w:bCs/>
          <w:color w:val="000000" w:themeColor="text1"/>
          <w:sz w:val="24"/>
          <w:szCs w:val="24"/>
        </w:rPr>
      </w:pPr>
    </w:p>
    <w:p w14:paraId="29598355" w14:textId="7D1BD125" w:rsidR="00780FAA" w:rsidRPr="00037A18" w:rsidRDefault="00780FAA" w:rsidP="00780FAA">
      <w:pPr>
        <w:pStyle w:val="Heading2"/>
        <w:numPr>
          <w:ilvl w:val="0"/>
          <w:numId w:val="13"/>
        </w:numPr>
        <w:spacing w:before="0" w:after="120" w:line="240" w:lineRule="auto"/>
        <w:rPr>
          <w:rFonts w:ascii="Arial" w:hAnsi="Arial" w:cs="Arial"/>
          <w:b/>
          <w:bCs/>
          <w:color w:val="000000" w:themeColor="text1"/>
          <w:sz w:val="24"/>
          <w:szCs w:val="24"/>
        </w:rPr>
      </w:pPr>
      <w:r w:rsidRPr="00037A18">
        <w:rPr>
          <w:rFonts w:ascii="Arial" w:hAnsi="Arial" w:cs="Arial"/>
          <w:b/>
          <w:bCs/>
          <w:color w:val="000000" w:themeColor="text1"/>
          <w:sz w:val="24"/>
          <w:szCs w:val="24"/>
        </w:rPr>
        <w:t>Networking</w:t>
      </w:r>
      <w:r w:rsidRPr="00037A18">
        <w:rPr>
          <w:rFonts w:ascii="Arial" w:hAnsi="Arial" w:cs="Arial"/>
          <w:b/>
          <w:bCs/>
          <w:color w:val="000000" w:themeColor="text1"/>
          <w:spacing w:val="-9"/>
          <w:sz w:val="24"/>
          <w:szCs w:val="24"/>
        </w:rPr>
        <w:t xml:space="preserve"> </w:t>
      </w:r>
      <w:r w:rsidRPr="00037A18">
        <w:rPr>
          <w:rFonts w:ascii="Arial" w:hAnsi="Arial" w:cs="Arial"/>
          <w:b/>
          <w:bCs/>
          <w:color w:val="000000" w:themeColor="text1"/>
          <w:spacing w:val="-2"/>
          <w:sz w:val="24"/>
          <w:szCs w:val="24"/>
        </w:rPr>
        <w:t>Opportunities</w:t>
      </w:r>
    </w:p>
    <w:p w14:paraId="6A1023C0" w14:textId="77777777" w:rsidR="00780FAA" w:rsidRPr="00037A18" w:rsidRDefault="00780FAA" w:rsidP="00780FAA">
      <w:pPr>
        <w:spacing w:after="120" w:line="240" w:lineRule="auto"/>
        <w:ind w:left="270"/>
        <w:rPr>
          <w:bCs/>
          <w:sz w:val="24"/>
          <w:szCs w:val="24"/>
        </w:rPr>
      </w:pPr>
      <w:r w:rsidRPr="00037A18">
        <w:rPr>
          <w:bCs/>
          <w:sz w:val="24"/>
          <w:szCs w:val="24"/>
        </w:rPr>
        <w:t>Networking</w:t>
      </w:r>
      <w:r w:rsidRPr="00037A18">
        <w:rPr>
          <w:bCs/>
          <w:spacing w:val="-6"/>
          <w:sz w:val="24"/>
          <w:szCs w:val="24"/>
        </w:rPr>
        <w:t xml:space="preserve"> </w:t>
      </w:r>
      <w:r w:rsidRPr="00037A18">
        <w:rPr>
          <w:bCs/>
          <w:sz w:val="24"/>
          <w:szCs w:val="24"/>
        </w:rPr>
        <w:t>event</w:t>
      </w:r>
      <w:r w:rsidRPr="00037A18">
        <w:rPr>
          <w:bCs/>
          <w:spacing w:val="-7"/>
          <w:sz w:val="24"/>
          <w:szCs w:val="24"/>
        </w:rPr>
        <w:t xml:space="preserve"> </w:t>
      </w:r>
      <w:r w:rsidRPr="00037A18">
        <w:rPr>
          <w:bCs/>
          <w:sz w:val="24"/>
          <w:szCs w:val="24"/>
        </w:rPr>
        <w:t>title:</w:t>
      </w:r>
      <w:r w:rsidRPr="00037A18">
        <w:rPr>
          <w:bCs/>
          <w:spacing w:val="-7"/>
          <w:sz w:val="24"/>
          <w:szCs w:val="24"/>
        </w:rPr>
        <w:t xml:space="preserve"> </w:t>
      </w:r>
      <w:r w:rsidRPr="00037A18">
        <w:rPr>
          <w:bCs/>
          <w:color w:val="C00000"/>
          <w:sz w:val="24"/>
          <w:szCs w:val="24"/>
        </w:rPr>
        <w:t>[Give</w:t>
      </w:r>
      <w:r w:rsidRPr="00037A18">
        <w:rPr>
          <w:bCs/>
          <w:color w:val="C00000"/>
          <w:spacing w:val="-5"/>
          <w:sz w:val="24"/>
          <w:szCs w:val="24"/>
        </w:rPr>
        <w:t xml:space="preserve"> </w:t>
      </w:r>
      <w:r w:rsidRPr="00037A18">
        <w:rPr>
          <w:bCs/>
          <w:color w:val="C00000"/>
          <w:sz w:val="24"/>
          <w:szCs w:val="24"/>
        </w:rPr>
        <w:t>description</w:t>
      </w:r>
      <w:r w:rsidRPr="00037A18">
        <w:rPr>
          <w:bCs/>
          <w:color w:val="C00000"/>
          <w:spacing w:val="-5"/>
          <w:sz w:val="24"/>
          <w:szCs w:val="24"/>
        </w:rPr>
        <w:t xml:space="preserve"> </w:t>
      </w:r>
      <w:r w:rsidRPr="00037A18">
        <w:rPr>
          <w:bCs/>
          <w:color w:val="C00000"/>
          <w:spacing w:val="-2"/>
          <w:sz w:val="24"/>
          <w:szCs w:val="24"/>
        </w:rPr>
        <w:t>here]</w:t>
      </w:r>
      <w:r>
        <w:rPr>
          <w:bCs/>
          <w:color w:val="C00000"/>
          <w:spacing w:val="-2"/>
          <w:sz w:val="24"/>
          <w:szCs w:val="24"/>
        </w:rPr>
        <w:t xml:space="preserve"> </w:t>
      </w:r>
      <w:r w:rsidRPr="00037A18">
        <w:rPr>
          <w:bCs/>
          <w:sz w:val="24"/>
          <w:szCs w:val="24"/>
        </w:rPr>
        <w:t>(ex.</w:t>
      </w:r>
      <w:r w:rsidRPr="00037A18">
        <w:rPr>
          <w:bCs/>
          <w:spacing w:val="-12"/>
          <w:sz w:val="24"/>
          <w:szCs w:val="24"/>
        </w:rPr>
        <w:t xml:space="preserve"> </w:t>
      </w:r>
      <w:r w:rsidRPr="00037A18">
        <w:rPr>
          <w:bCs/>
          <w:sz w:val="24"/>
          <w:szCs w:val="24"/>
        </w:rPr>
        <w:t>Welcome</w:t>
      </w:r>
      <w:r w:rsidRPr="00037A18">
        <w:rPr>
          <w:bCs/>
          <w:spacing w:val="-10"/>
          <w:sz w:val="24"/>
          <w:szCs w:val="24"/>
        </w:rPr>
        <w:t xml:space="preserve"> </w:t>
      </w:r>
      <w:r w:rsidRPr="00037A18">
        <w:rPr>
          <w:bCs/>
          <w:sz w:val="24"/>
          <w:szCs w:val="24"/>
        </w:rPr>
        <w:t>Reception,</w:t>
      </w:r>
      <w:r w:rsidRPr="00037A18">
        <w:rPr>
          <w:bCs/>
          <w:spacing w:val="-10"/>
          <w:sz w:val="24"/>
          <w:szCs w:val="24"/>
        </w:rPr>
        <w:t xml:space="preserve"> </w:t>
      </w:r>
      <w:r w:rsidRPr="00037A18">
        <w:rPr>
          <w:bCs/>
          <w:sz w:val="24"/>
          <w:szCs w:val="24"/>
        </w:rPr>
        <w:t xml:space="preserve">Tour, </w:t>
      </w:r>
      <w:r w:rsidRPr="00037A18">
        <w:rPr>
          <w:bCs/>
          <w:spacing w:val="-2"/>
          <w:sz w:val="24"/>
          <w:szCs w:val="24"/>
        </w:rPr>
        <w:t>etc.)</w:t>
      </w:r>
    </w:p>
    <w:p w14:paraId="08386EB8" w14:textId="77777777" w:rsidR="00780FAA" w:rsidRPr="00037A18" w:rsidRDefault="00780FAA" w:rsidP="00780FAA">
      <w:pPr>
        <w:spacing w:after="120" w:line="240" w:lineRule="auto"/>
        <w:ind w:left="270"/>
        <w:rPr>
          <w:bCs/>
          <w:sz w:val="24"/>
          <w:szCs w:val="24"/>
        </w:rPr>
      </w:pPr>
      <w:r w:rsidRPr="00037A18">
        <w:rPr>
          <w:bCs/>
          <w:sz w:val="24"/>
          <w:szCs w:val="24"/>
        </w:rPr>
        <w:t>Event</w:t>
      </w:r>
      <w:r w:rsidRPr="00037A18">
        <w:rPr>
          <w:bCs/>
          <w:spacing w:val="-2"/>
          <w:sz w:val="24"/>
          <w:szCs w:val="24"/>
        </w:rPr>
        <w:t xml:space="preserve"> </w:t>
      </w:r>
      <w:r w:rsidRPr="00037A18">
        <w:rPr>
          <w:bCs/>
          <w:sz w:val="24"/>
          <w:szCs w:val="24"/>
        </w:rPr>
        <w:t>summary:</w:t>
      </w:r>
      <w:r w:rsidRPr="00037A18">
        <w:rPr>
          <w:bCs/>
          <w:spacing w:val="-2"/>
          <w:sz w:val="24"/>
          <w:szCs w:val="24"/>
        </w:rPr>
        <w:t xml:space="preserve"> </w:t>
      </w:r>
      <w:r w:rsidRPr="00037A18">
        <w:rPr>
          <w:bCs/>
          <w:color w:val="C00000"/>
          <w:sz w:val="24"/>
          <w:szCs w:val="24"/>
        </w:rPr>
        <w:t>[Summarize</w:t>
      </w:r>
      <w:r w:rsidRPr="00037A18">
        <w:rPr>
          <w:bCs/>
          <w:color w:val="C00000"/>
          <w:spacing w:val="-1"/>
          <w:sz w:val="24"/>
          <w:szCs w:val="24"/>
        </w:rPr>
        <w:t xml:space="preserve"> </w:t>
      </w:r>
      <w:r w:rsidRPr="00037A18">
        <w:rPr>
          <w:bCs/>
          <w:color w:val="C00000"/>
          <w:sz w:val="24"/>
          <w:szCs w:val="24"/>
        </w:rPr>
        <w:t>in</w:t>
      </w:r>
      <w:r w:rsidRPr="00037A18">
        <w:rPr>
          <w:bCs/>
          <w:color w:val="C00000"/>
          <w:spacing w:val="-2"/>
          <w:sz w:val="24"/>
          <w:szCs w:val="24"/>
        </w:rPr>
        <w:t xml:space="preserve"> </w:t>
      </w:r>
      <w:r w:rsidRPr="00037A18">
        <w:rPr>
          <w:bCs/>
          <w:color w:val="C00000"/>
          <w:sz w:val="24"/>
          <w:szCs w:val="24"/>
        </w:rPr>
        <w:t>your</w:t>
      </w:r>
      <w:r w:rsidRPr="00037A18">
        <w:rPr>
          <w:bCs/>
          <w:color w:val="C00000"/>
          <w:spacing w:val="-1"/>
          <w:sz w:val="24"/>
          <w:szCs w:val="24"/>
        </w:rPr>
        <w:t xml:space="preserve"> </w:t>
      </w:r>
      <w:r w:rsidRPr="00037A18">
        <w:rPr>
          <w:bCs/>
          <w:color w:val="C00000"/>
          <w:sz w:val="24"/>
          <w:szCs w:val="24"/>
        </w:rPr>
        <w:t>own</w:t>
      </w:r>
      <w:r w:rsidRPr="00037A18">
        <w:rPr>
          <w:bCs/>
          <w:color w:val="C00000"/>
          <w:spacing w:val="-1"/>
          <w:sz w:val="24"/>
          <w:szCs w:val="24"/>
        </w:rPr>
        <w:t xml:space="preserve"> </w:t>
      </w:r>
      <w:r w:rsidRPr="00037A18">
        <w:rPr>
          <w:bCs/>
          <w:color w:val="C00000"/>
          <w:spacing w:val="-2"/>
          <w:sz w:val="24"/>
          <w:szCs w:val="24"/>
        </w:rPr>
        <w:t>words]</w:t>
      </w:r>
    </w:p>
    <w:p w14:paraId="77FC46E2" w14:textId="77777777" w:rsidR="00780FAA" w:rsidRPr="00037A18" w:rsidRDefault="00780FAA" w:rsidP="00780FAA">
      <w:pPr>
        <w:pStyle w:val="Heading2"/>
        <w:spacing w:before="0" w:after="120" w:line="240" w:lineRule="auto"/>
        <w:ind w:left="270"/>
        <w:rPr>
          <w:rFonts w:ascii="Arial" w:hAnsi="Arial" w:cs="Arial"/>
          <w:color w:val="000000" w:themeColor="text1"/>
          <w:sz w:val="24"/>
          <w:szCs w:val="24"/>
        </w:rPr>
      </w:pPr>
      <w:r w:rsidRPr="00037A18">
        <w:rPr>
          <w:rFonts w:ascii="Arial" w:hAnsi="Arial" w:cs="Arial"/>
          <w:bCs/>
          <w:color w:val="000000" w:themeColor="text1"/>
          <w:sz w:val="24"/>
          <w:szCs w:val="24"/>
        </w:rPr>
        <w:t>My</w:t>
      </w:r>
      <w:r w:rsidRPr="00037A18">
        <w:rPr>
          <w:rFonts w:ascii="Arial" w:hAnsi="Arial" w:cs="Arial"/>
          <w:bCs/>
          <w:color w:val="000000" w:themeColor="text1"/>
          <w:spacing w:val="-1"/>
          <w:sz w:val="24"/>
          <w:szCs w:val="24"/>
        </w:rPr>
        <w:t xml:space="preserve"> </w:t>
      </w:r>
      <w:r w:rsidRPr="00037A18">
        <w:rPr>
          <w:rFonts w:ascii="Arial" w:hAnsi="Arial" w:cs="Arial"/>
          <w:bCs/>
          <w:color w:val="000000" w:themeColor="text1"/>
          <w:sz w:val="24"/>
          <w:szCs w:val="24"/>
        </w:rPr>
        <w:t xml:space="preserve">major </w:t>
      </w:r>
      <w:r w:rsidRPr="00037A18">
        <w:rPr>
          <w:rFonts w:ascii="Arial" w:hAnsi="Arial" w:cs="Arial"/>
          <w:bCs/>
          <w:color w:val="000000" w:themeColor="text1"/>
          <w:spacing w:val="-2"/>
          <w:sz w:val="24"/>
          <w:szCs w:val="24"/>
        </w:rPr>
        <w:t>takeaways</w:t>
      </w:r>
      <w:r w:rsidRPr="00037A18">
        <w:rPr>
          <w:rFonts w:ascii="Arial" w:hAnsi="Arial" w:cs="Arial"/>
          <w:color w:val="000000" w:themeColor="text1"/>
          <w:spacing w:val="-2"/>
          <w:sz w:val="24"/>
          <w:szCs w:val="24"/>
        </w:rPr>
        <w:t>:</w:t>
      </w:r>
    </w:p>
    <w:p w14:paraId="2438353A" w14:textId="77777777" w:rsidR="00780FAA" w:rsidRPr="00037A18" w:rsidRDefault="00780FAA" w:rsidP="00780FAA">
      <w:pPr>
        <w:tabs>
          <w:tab w:val="left" w:pos="2519"/>
        </w:tabs>
        <w:spacing w:after="120" w:line="240" w:lineRule="auto"/>
        <w:ind w:left="270"/>
        <w:rPr>
          <w:color w:val="C00000"/>
          <w:sz w:val="24"/>
          <w:szCs w:val="24"/>
        </w:rPr>
      </w:pPr>
      <w:r w:rsidRPr="00037A18">
        <w:rPr>
          <w:color w:val="C00000"/>
          <w:sz w:val="24"/>
          <w:szCs w:val="24"/>
        </w:rPr>
        <w:t>[Describe</w:t>
      </w:r>
      <w:r w:rsidRPr="00037A18">
        <w:rPr>
          <w:color w:val="C00000"/>
          <w:spacing w:val="-3"/>
          <w:sz w:val="24"/>
          <w:szCs w:val="24"/>
        </w:rPr>
        <w:t xml:space="preserve"> </w:t>
      </w:r>
      <w:r w:rsidRPr="00037A18">
        <w:rPr>
          <w:color w:val="C00000"/>
          <w:sz w:val="24"/>
          <w:szCs w:val="24"/>
        </w:rPr>
        <w:t>any best practices or</w:t>
      </w:r>
      <w:r w:rsidRPr="00037A18">
        <w:rPr>
          <w:color w:val="C00000"/>
          <w:spacing w:val="-2"/>
          <w:sz w:val="24"/>
          <w:szCs w:val="24"/>
        </w:rPr>
        <w:t xml:space="preserve"> </w:t>
      </w:r>
      <w:r w:rsidRPr="00037A18">
        <w:rPr>
          <w:color w:val="C00000"/>
          <w:sz w:val="24"/>
          <w:szCs w:val="24"/>
        </w:rPr>
        <w:t>tips</w:t>
      </w:r>
      <w:r w:rsidRPr="00037A18">
        <w:rPr>
          <w:color w:val="C00000"/>
          <w:spacing w:val="-2"/>
          <w:sz w:val="24"/>
          <w:szCs w:val="24"/>
        </w:rPr>
        <w:t xml:space="preserve"> </w:t>
      </w:r>
      <w:r w:rsidRPr="00037A18">
        <w:rPr>
          <w:color w:val="C00000"/>
          <w:sz w:val="24"/>
          <w:szCs w:val="24"/>
        </w:rPr>
        <w:t>that</w:t>
      </w:r>
      <w:r w:rsidRPr="00037A18">
        <w:rPr>
          <w:color w:val="C00000"/>
          <w:spacing w:val="-2"/>
          <w:sz w:val="24"/>
          <w:szCs w:val="24"/>
        </w:rPr>
        <w:t xml:space="preserve"> </w:t>
      </w:r>
      <w:r w:rsidRPr="00037A18">
        <w:rPr>
          <w:color w:val="C00000"/>
          <w:sz w:val="24"/>
          <w:szCs w:val="24"/>
        </w:rPr>
        <w:t>were</w:t>
      </w:r>
      <w:r w:rsidRPr="00037A18">
        <w:rPr>
          <w:color w:val="C00000"/>
          <w:spacing w:val="-2"/>
          <w:sz w:val="24"/>
          <w:szCs w:val="24"/>
        </w:rPr>
        <w:t xml:space="preserve"> </w:t>
      </w:r>
      <w:r w:rsidRPr="00037A18">
        <w:rPr>
          <w:color w:val="C00000"/>
          <w:sz w:val="24"/>
          <w:szCs w:val="24"/>
        </w:rPr>
        <w:t>learned</w:t>
      </w:r>
      <w:r w:rsidRPr="00037A18">
        <w:rPr>
          <w:color w:val="C00000"/>
          <w:spacing w:val="-1"/>
          <w:sz w:val="24"/>
          <w:szCs w:val="24"/>
        </w:rPr>
        <w:t xml:space="preserve"> </w:t>
      </w:r>
      <w:proofErr w:type="gramStart"/>
      <w:r w:rsidRPr="00037A18">
        <w:rPr>
          <w:color w:val="C00000"/>
          <w:sz w:val="24"/>
          <w:szCs w:val="24"/>
        </w:rPr>
        <w:t>or</w:t>
      </w:r>
      <w:r w:rsidRPr="00037A18">
        <w:rPr>
          <w:color w:val="C00000"/>
          <w:spacing w:val="-2"/>
          <w:sz w:val="24"/>
          <w:szCs w:val="24"/>
        </w:rPr>
        <w:t xml:space="preserve"> re</w:t>
      </w:r>
      <w:r w:rsidRPr="00037A18">
        <w:rPr>
          <w:rFonts w:ascii="Cambria Math" w:hAnsi="Cambria Math" w:cs="Cambria Math"/>
          <w:color w:val="C00000"/>
          <w:spacing w:val="-2"/>
          <w:sz w:val="24"/>
          <w:szCs w:val="24"/>
        </w:rPr>
        <w:t>‐</w:t>
      </w:r>
      <w:r w:rsidRPr="00037A18">
        <w:rPr>
          <w:color w:val="C00000"/>
          <w:spacing w:val="-2"/>
          <w:sz w:val="24"/>
          <w:szCs w:val="24"/>
        </w:rPr>
        <w:t>emphasized</w:t>
      </w:r>
      <w:proofErr w:type="gramEnd"/>
      <w:r w:rsidRPr="00037A18">
        <w:rPr>
          <w:color w:val="C00000"/>
          <w:spacing w:val="-2"/>
          <w:sz w:val="24"/>
          <w:szCs w:val="24"/>
        </w:rPr>
        <w:t>]</w:t>
      </w:r>
    </w:p>
    <w:p w14:paraId="1B5EC5EB" w14:textId="77777777" w:rsidR="00780FAA" w:rsidRPr="00037A18" w:rsidRDefault="00780FAA" w:rsidP="00780FAA">
      <w:pPr>
        <w:pStyle w:val="Heading2"/>
        <w:spacing w:before="0" w:after="120" w:line="240" w:lineRule="auto"/>
        <w:ind w:left="270"/>
        <w:rPr>
          <w:rFonts w:ascii="Arial" w:hAnsi="Arial" w:cs="Arial"/>
          <w:color w:val="000000" w:themeColor="text1"/>
          <w:sz w:val="24"/>
          <w:szCs w:val="24"/>
        </w:rPr>
      </w:pPr>
      <w:r w:rsidRPr="00037A18">
        <w:rPr>
          <w:rFonts w:ascii="Arial" w:hAnsi="Arial" w:cs="Arial"/>
          <w:color w:val="000000" w:themeColor="text1"/>
          <w:sz w:val="24"/>
          <w:szCs w:val="24"/>
        </w:rPr>
        <w:t>Action</w:t>
      </w:r>
      <w:r w:rsidRPr="00037A18">
        <w:rPr>
          <w:rFonts w:ascii="Arial" w:hAnsi="Arial" w:cs="Arial"/>
          <w:color w:val="000000" w:themeColor="text1"/>
          <w:spacing w:val="-2"/>
          <w:sz w:val="24"/>
          <w:szCs w:val="24"/>
        </w:rPr>
        <w:t xml:space="preserve"> item(s):</w:t>
      </w:r>
    </w:p>
    <w:p w14:paraId="71349535" w14:textId="274BB3C9" w:rsidR="00DA4114" w:rsidRPr="00780FAA" w:rsidRDefault="00780FAA" w:rsidP="00780FAA">
      <w:pPr>
        <w:tabs>
          <w:tab w:val="left" w:pos="2519"/>
        </w:tabs>
        <w:spacing w:after="120" w:line="240" w:lineRule="auto"/>
        <w:ind w:left="270"/>
        <w:rPr>
          <w:color w:val="C00000"/>
          <w:sz w:val="24"/>
          <w:szCs w:val="24"/>
        </w:rPr>
      </w:pPr>
      <w:r w:rsidRPr="00037A18">
        <w:rPr>
          <w:color w:val="C00000"/>
          <w:sz w:val="24"/>
          <w:szCs w:val="24"/>
        </w:rPr>
        <w:t>[Describe</w:t>
      </w:r>
      <w:r w:rsidRPr="00037A18">
        <w:rPr>
          <w:color w:val="C00000"/>
          <w:spacing w:val="-5"/>
          <w:sz w:val="24"/>
          <w:szCs w:val="24"/>
        </w:rPr>
        <w:t xml:space="preserve"> </w:t>
      </w:r>
      <w:r w:rsidRPr="00037A18">
        <w:rPr>
          <w:color w:val="C00000"/>
          <w:sz w:val="24"/>
          <w:szCs w:val="24"/>
        </w:rPr>
        <w:t>actions</w:t>
      </w:r>
      <w:r w:rsidRPr="00037A18">
        <w:rPr>
          <w:color w:val="C00000"/>
          <w:spacing w:val="-4"/>
          <w:sz w:val="24"/>
          <w:szCs w:val="24"/>
        </w:rPr>
        <w:t xml:space="preserve"> </w:t>
      </w:r>
      <w:r w:rsidRPr="00037A18">
        <w:rPr>
          <w:color w:val="C00000"/>
          <w:sz w:val="24"/>
          <w:szCs w:val="24"/>
        </w:rPr>
        <w:t>that</w:t>
      </w:r>
      <w:r w:rsidRPr="00037A18">
        <w:rPr>
          <w:color w:val="C00000"/>
          <w:spacing w:val="-4"/>
          <w:sz w:val="24"/>
          <w:szCs w:val="24"/>
        </w:rPr>
        <w:t xml:space="preserve"> </w:t>
      </w:r>
      <w:r w:rsidRPr="00037A18">
        <w:rPr>
          <w:color w:val="C00000"/>
          <w:sz w:val="24"/>
          <w:szCs w:val="24"/>
        </w:rPr>
        <w:t>you</w:t>
      </w:r>
      <w:r w:rsidRPr="00037A18">
        <w:rPr>
          <w:color w:val="C00000"/>
          <w:spacing w:val="-3"/>
          <w:sz w:val="24"/>
          <w:szCs w:val="24"/>
        </w:rPr>
        <w:t xml:space="preserve"> </w:t>
      </w:r>
      <w:r w:rsidRPr="00037A18">
        <w:rPr>
          <w:color w:val="C00000"/>
          <w:sz w:val="24"/>
          <w:szCs w:val="24"/>
        </w:rPr>
        <w:t>intend</w:t>
      </w:r>
      <w:r w:rsidRPr="00037A18">
        <w:rPr>
          <w:color w:val="C00000"/>
          <w:spacing w:val="-4"/>
          <w:sz w:val="24"/>
          <w:szCs w:val="24"/>
        </w:rPr>
        <w:t xml:space="preserve"> </w:t>
      </w:r>
      <w:r w:rsidRPr="00037A18">
        <w:rPr>
          <w:color w:val="C00000"/>
          <w:sz w:val="24"/>
          <w:szCs w:val="24"/>
        </w:rPr>
        <w:t>to</w:t>
      </w:r>
      <w:r w:rsidRPr="00037A18">
        <w:rPr>
          <w:color w:val="C00000"/>
          <w:spacing w:val="-3"/>
          <w:sz w:val="24"/>
          <w:szCs w:val="24"/>
        </w:rPr>
        <w:t xml:space="preserve"> </w:t>
      </w:r>
      <w:r w:rsidRPr="00037A18">
        <w:rPr>
          <w:color w:val="C00000"/>
          <w:sz w:val="24"/>
          <w:szCs w:val="24"/>
        </w:rPr>
        <w:t>pursue</w:t>
      </w:r>
      <w:r w:rsidRPr="00037A18">
        <w:rPr>
          <w:color w:val="C00000"/>
          <w:spacing w:val="-3"/>
          <w:sz w:val="24"/>
          <w:szCs w:val="24"/>
        </w:rPr>
        <w:t xml:space="preserve"> </w:t>
      </w:r>
      <w:r w:rsidRPr="00037A18">
        <w:rPr>
          <w:color w:val="C00000"/>
          <w:sz w:val="24"/>
          <w:szCs w:val="24"/>
        </w:rPr>
        <w:t>with</w:t>
      </w:r>
      <w:r w:rsidRPr="00037A18">
        <w:rPr>
          <w:color w:val="C00000"/>
          <w:spacing w:val="-4"/>
          <w:sz w:val="24"/>
          <w:szCs w:val="24"/>
        </w:rPr>
        <w:t xml:space="preserve"> </w:t>
      </w:r>
      <w:r w:rsidRPr="00037A18">
        <w:rPr>
          <w:color w:val="C00000"/>
          <w:sz w:val="24"/>
          <w:szCs w:val="24"/>
        </w:rPr>
        <w:t>information</w:t>
      </w:r>
      <w:r w:rsidRPr="00037A18">
        <w:rPr>
          <w:color w:val="C00000"/>
          <w:spacing w:val="-3"/>
          <w:sz w:val="24"/>
          <w:szCs w:val="24"/>
        </w:rPr>
        <w:t xml:space="preserve"> </w:t>
      </w:r>
      <w:r w:rsidRPr="00037A18">
        <w:rPr>
          <w:color w:val="C00000"/>
          <w:spacing w:val="-2"/>
          <w:sz w:val="24"/>
          <w:szCs w:val="24"/>
        </w:rPr>
        <w:t>learned</w:t>
      </w:r>
      <w:r>
        <w:rPr>
          <w:color w:val="C00000"/>
          <w:spacing w:val="-2"/>
          <w:sz w:val="24"/>
          <w:szCs w:val="24"/>
        </w:rPr>
        <w:t>]</w:t>
      </w:r>
    </w:p>
    <w:sectPr w:rsidR="00DA4114" w:rsidRPr="00780FAA" w:rsidSect="009F7F5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823BC" w14:textId="77777777" w:rsidR="00D50B9F" w:rsidRDefault="00D50B9F" w:rsidP="00C17AC4">
      <w:pPr>
        <w:spacing w:after="0" w:line="240" w:lineRule="auto"/>
      </w:pPr>
      <w:r>
        <w:separator/>
      </w:r>
    </w:p>
  </w:endnote>
  <w:endnote w:type="continuationSeparator" w:id="0">
    <w:p w14:paraId="5C2B835C" w14:textId="77777777" w:rsidR="00D50B9F" w:rsidRDefault="00D50B9F" w:rsidP="00C1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490287"/>
      <w:docPartObj>
        <w:docPartGallery w:val="Page Numbers (Bottom of Page)"/>
        <w:docPartUnique/>
      </w:docPartObj>
    </w:sdtPr>
    <w:sdtEndPr>
      <w:rPr>
        <w:noProof/>
      </w:rPr>
    </w:sdtEndPr>
    <w:sdtContent>
      <w:p w14:paraId="4F93B61A" w14:textId="35720EC9" w:rsidR="001E3C43" w:rsidRDefault="001E3C43">
        <w:pPr>
          <w:pStyle w:val="Footer"/>
          <w:jc w:val="right"/>
        </w:pPr>
        <w:r>
          <w:rPr>
            <w:noProof/>
            <w:sz w:val="24"/>
            <w:szCs w:val="24"/>
          </w:rPr>
          <w:drawing>
            <wp:anchor distT="0" distB="0" distL="114300" distR="114300" simplePos="0" relativeHeight="251658240" behindDoc="0" locked="0" layoutInCell="1" allowOverlap="1" wp14:anchorId="3F9E62B4" wp14:editId="0F7BD942">
              <wp:simplePos x="0" y="0"/>
              <wp:positionH relativeFrom="column">
                <wp:posOffset>6804</wp:posOffset>
              </wp:positionH>
              <wp:positionV relativeFrom="paragraph">
                <wp:posOffset>-117475</wp:posOffset>
              </wp:positionV>
              <wp:extent cx="609600" cy="626255"/>
              <wp:effectExtent l="0" t="0" r="0" b="2540"/>
              <wp:wrapNone/>
              <wp:docPr id="931626723" name="Picture 5" descr="A black squar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26723" name="Picture 5" descr="A black square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9600" cy="626255"/>
                      </a:xfrm>
                      <a:prstGeom prst="rect">
                        <a:avLst/>
                      </a:prstGeom>
                    </pic:spPr>
                  </pic:pic>
                </a:graphicData>
              </a:graphic>
            </wp:anchor>
          </w:drawing>
        </w:r>
      </w:p>
      <w:p w14:paraId="490A6D85" w14:textId="36960CB3" w:rsidR="001E3C43" w:rsidRDefault="001E3C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693B1" w14:textId="4665BC23" w:rsidR="00634B35" w:rsidRDefault="0063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A1C32" w14:textId="77777777" w:rsidR="00D50B9F" w:rsidRDefault="00D50B9F" w:rsidP="00C17AC4">
      <w:pPr>
        <w:spacing w:after="0" w:line="240" w:lineRule="auto"/>
      </w:pPr>
      <w:r>
        <w:separator/>
      </w:r>
    </w:p>
  </w:footnote>
  <w:footnote w:type="continuationSeparator" w:id="0">
    <w:p w14:paraId="3AC022ED" w14:textId="77777777" w:rsidR="00D50B9F" w:rsidRDefault="00D50B9F" w:rsidP="00C17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075E8"/>
    <w:multiLevelType w:val="hybridMultilevel"/>
    <w:tmpl w:val="252C82DC"/>
    <w:lvl w:ilvl="0" w:tplc="A42C9BA6">
      <w:start w:val="1"/>
      <w:numFmt w:val="upperRoman"/>
      <w:lvlText w:val="%1."/>
      <w:lvlJc w:val="left"/>
      <w:pPr>
        <w:ind w:left="2070" w:hanging="630"/>
      </w:pPr>
      <w:rPr>
        <w:rFonts w:ascii="Calibri" w:eastAsia="Calibri" w:hAnsi="Calibri" w:cs="Calibri" w:hint="default"/>
        <w:b/>
        <w:bCs/>
        <w:i w:val="0"/>
        <w:iCs w:val="0"/>
        <w:spacing w:val="-1"/>
        <w:w w:val="100"/>
        <w:sz w:val="24"/>
        <w:szCs w:val="24"/>
        <w:lang w:val="en-US" w:eastAsia="en-US" w:bidi="ar-SA"/>
      </w:rPr>
    </w:lvl>
    <w:lvl w:ilvl="1" w:tplc="B2805AF0">
      <w:numFmt w:val="bullet"/>
      <w:lvlText w:val=""/>
      <w:lvlJc w:val="left"/>
      <w:pPr>
        <w:ind w:left="2160" w:hanging="360"/>
      </w:pPr>
      <w:rPr>
        <w:rFonts w:ascii="Symbol" w:eastAsia="Symbol" w:hAnsi="Symbol" w:cs="Symbol" w:hint="default"/>
        <w:spacing w:val="0"/>
        <w:w w:val="100"/>
        <w:lang w:val="en-US" w:eastAsia="en-US" w:bidi="ar-SA"/>
      </w:rPr>
    </w:lvl>
    <w:lvl w:ilvl="2" w:tplc="111005BE">
      <w:numFmt w:val="bullet"/>
      <w:lvlText w:val="•"/>
      <w:lvlJc w:val="left"/>
      <w:pPr>
        <w:ind w:left="2520" w:hanging="360"/>
      </w:pPr>
      <w:rPr>
        <w:rFonts w:hint="default"/>
        <w:lang w:val="en-US" w:eastAsia="en-US" w:bidi="ar-SA"/>
      </w:rPr>
    </w:lvl>
    <w:lvl w:ilvl="3" w:tplc="AA92172A">
      <w:numFmt w:val="bullet"/>
      <w:lvlText w:val="•"/>
      <w:lvlJc w:val="left"/>
      <w:pPr>
        <w:ind w:left="2880" w:hanging="360"/>
      </w:pPr>
      <w:rPr>
        <w:rFonts w:hint="default"/>
        <w:lang w:val="en-US" w:eastAsia="en-US" w:bidi="ar-SA"/>
      </w:rPr>
    </w:lvl>
    <w:lvl w:ilvl="4" w:tplc="F04E6912">
      <w:numFmt w:val="bullet"/>
      <w:lvlText w:val="•"/>
      <w:lvlJc w:val="left"/>
      <w:pPr>
        <w:ind w:left="4217" w:hanging="360"/>
      </w:pPr>
      <w:rPr>
        <w:rFonts w:hint="default"/>
        <w:lang w:val="en-US" w:eastAsia="en-US" w:bidi="ar-SA"/>
      </w:rPr>
    </w:lvl>
    <w:lvl w:ilvl="5" w:tplc="5D424A34">
      <w:numFmt w:val="bullet"/>
      <w:lvlText w:val="•"/>
      <w:lvlJc w:val="left"/>
      <w:pPr>
        <w:ind w:left="5554" w:hanging="360"/>
      </w:pPr>
      <w:rPr>
        <w:rFonts w:hint="default"/>
        <w:lang w:val="en-US" w:eastAsia="en-US" w:bidi="ar-SA"/>
      </w:rPr>
    </w:lvl>
    <w:lvl w:ilvl="6" w:tplc="3D1CBD2E">
      <w:numFmt w:val="bullet"/>
      <w:lvlText w:val="•"/>
      <w:lvlJc w:val="left"/>
      <w:pPr>
        <w:ind w:left="6891" w:hanging="360"/>
      </w:pPr>
      <w:rPr>
        <w:rFonts w:hint="default"/>
        <w:lang w:val="en-US" w:eastAsia="en-US" w:bidi="ar-SA"/>
      </w:rPr>
    </w:lvl>
    <w:lvl w:ilvl="7" w:tplc="385A4610">
      <w:numFmt w:val="bullet"/>
      <w:lvlText w:val="•"/>
      <w:lvlJc w:val="left"/>
      <w:pPr>
        <w:ind w:left="8228" w:hanging="360"/>
      </w:pPr>
      <w:rPr>
        <w:rFonts w:hint="default"/>
        <w:lang w:val="en-US" w:eastAsia="en-US" w:bidi="ar-SA"/>
      </w:rPr>
    </w:lvl>
    <w:lvl w:ilvl="8" w:tplc="38849294">
      <w:numFmt w:val="bullet"/>
      <w:lvlText w:val="•"/>
      <w:lvlJc w:val="left"/>
      <w:pPr>
        <w:ind w:left="9565" w:hanging="360"/>
      </w:pPr>
      <w:rPr>
        <w:rFonts w:hint="default"/>
        <w:lang w:val="en-US" w:eastAsia="en-US" w:bidi="ar-SA"/>
      </w:rPr>
    </w:lvl>
  </w:abstractNum>
  <w:abstractNum w:abstractNumId="1" w15:restartNumberingAfterBreak="0">
    <w:nsid w:val="23D605D9"/>
    <w:multiLevelType w:val="multilevel"/>
    <w:tmpl w:val="152A3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FE7C75"/>
    <w:multiLevelType w:val="hybridMultilevel"/>
    <w:tmpl w:val="EFFE87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61D32"/>
    <w:multiLevelType w:val="hybridMultilevel"/>
    <w:tmpl w:val="EFCAD4F8"/>
    <w:lvl w:ilvl="0" w:tplc="EA0C4FB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31762ACE"/>
    <w:multiLevelType w:val="multilevel"/>
    <w:tmpl w:val="D53C0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645EC"/>
    <w:multiLevelType w:val="multilevel"/>
    <w:tmpl w:val="5D16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8B5BED"/>
    <w:multiLevelType w:val="hybridMultilevel"/>
    <w:tmpl w:val="49C8FAE4"/>
    <w:lvl w:ilvl="0" w:tplc="FB3E2E1E">
      <w:start w:val="1"/>
      <w:numFmt w:val="bullet"/>
      <w:lvlText w:val=""/>
      <w:lvlJc w:val="left"/>
      <w:pPr>
        <w:ind w:left="1080" w:hanging="360"/>
      </w:pPr>
      <w:rPr>
        <w:rFonts w:ascii="Wingdings" w:hAnsi="Wingdings" w:hint="default"/>
        <w:color w:val="0F4761" w:themeColor="accent1" w:themeShade="B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0DF42A7"/>
    <w:multiLevelType w:val="hybridMultilevel"/>
    <w:tmpl w:val="798A0A4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C46C8C"/>
    <w:multiLevelType w:val="multilevel"/>
    <w:tmpl w:val="1B58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031D1A"/>
    <w:multiLevelType w:val="hybridMultilevel"/>
    <w:tmpl w:val="3FE004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64880A8A"/>
    <w:multiLevelType w:val="hybridMultilevel"/>
    <w:tmpl w:val="215E9DBC"/>
    <w:lvl w:ilvl="0" w:tplc="A768CB3A">
      <w:numFmt w:val="bullet"/>
      <w:lvlText w:val=""/>
      <w:lvlJc w:val="left"/>
      <w:pPr>
        <w:ind w:left="1965" w:hanging="360"/>
      </w:pPr>
      <w:rPr>
        <w:rFonts w:ascii="Symbol" w:eastAsia="Symbol" w:hAnsi="Symbol" w:cs="Symbol" w:hint="default"/>
        <w:b w:val="0"/>
        <w:bCs w:val="0"/>
        <w:i w:val="0"/>
        <w:iCs w:val="0"/>
        <w:color w:val="23292D"/>
        <w:spacing w:val="0"/>
        <w:w w:val="99"/>
        <w:sz w:val="20"/>
        <w:szCs w:val="20"/>
        <w:lang w:val="en-US" w:eastAsia="en-US" w:bidi="ar-SA"/>
      </w:rPr>
    </w:lvl>
    <w:lvl w:ilvl="1" w:tplc="2A288D84">
      <w:numFmt w:val="bullet"/>
      <w:lvlText w:val="•"/>
      <w:lvlJc w:val="left"/>
      <w:pPr>
        <w:ind w:left="2988" w:hanging="360"/>
      </w:pPr>
      <w:rPr>
        <w:rFonts w:hint="default"/>
        <w:lang w:val="en-US" w:eastAsia="en-US" w:bidi="ar-SA"/>
      </w:rPr>
    </w:lvl>
    <w:lvl w:ilvl="2" w:tplc="97925224">
      <w:numFmt w:val="bullet"/>
      <w:lvlText w:val="•"/>
      <w:lvlJc w:val="left"/>
      <w:pPr>
        <w:ind w:left="4016" w:hanging="360"/>
      </w:pPr>
      <w:rPr>
        <w:rFonts w:hint="default"/>
        <w:lang w:val="en-US" w:eastAsia="en-US" w:bidi="ar-SA"/>
      </w:rPr>
    </w:lvl>
    <w:lvl w:ilvl="3" w:tplc="827E98AE">
      <w:numFmt w:val="bullet"/>
      <w:lvlText w:val="•"/>
      <w:lvlJc w:val="left"/>
      <w:pPr>
        <w:ind w:left="5044" w:hanging="360"/>
      </w:pPr>
      <w:rPr>
        <w:rFonts w:hint="default"/>
        <w:lang w:val="en-US" w:eastAsia="en-US" w:bidi="ar-SA"/>
      </w:rPr>
    </w:lvl>
    <w:lvl w:ilvl="4" w:tplc="B7D297F0">
      <w:numFmt w:val="bullet"/>
      <w:lvlText w:val="•"/>
      <w:lvlJc w:val="left"/>
      <w:pPr>
        <w:ind w:left="6072" w:hanging="360"/>
      </w:pPr>
      <w:rPr>
        <w:rFonts w:hint="default"/>
        <w:lang w:val="en-US" w:eastAsia="en-US" w:bidi="ar-SA"/>
      </w:rPr>
    </w:lvl>
    <w:lvl w:ilvl="5" w:tplc="66C64888">
      <w:numFmt w:val="bullet"/>
      <w:lvlText w:val="•"/>
      <w:lvlJc w:val="left"/>
      <w:pPr>
        <w:ind w:left="7100" w:hanging="360"/>
      </w:pPr>
      <w:rPr>
        <w:rFonts w:hint="default"/>
        <w:lang w:val="en-US" w:eastAsia="en-US" w:bidi="ar-SA"/>
      </w:rPr>
    </w:lvl>
    <w:lvl w:ilvl="6" w:tplc="EA6E3FDC">
      <w:numFmt w:val="bullet"/>
      <w:lvlText w:val="•"/>
      <w:lvlJc w:val="left"/>
      <w:pPr>
        <w:ind w:left="8128" w:hanging="360"/>
      </w:pPr>
      <w:rPr>
        <w:rFonts w:hint="default"/>
        <w:lang w:val="en-US" w:eastAsia="en-US" w:bidi="ar-SA"/>
      </w:rPr>
    </w:lvl>
    <w:lvl w:ilvl="7" w:tplc="48A07714">
      <w:numFmt w:val="bullet"/>
      <w:lvlText w:val="•"/>
      <w:lvlJc w:val="left"/>
      <w:pPr>
        <w:ind w:left="9156" w:hanging="360"/>
      </w:pPr>
      <w:rPr>
        <w:rFonts w:hint="default"/>
        <w:lang w:val="en-US" w:eastAsia="en-US" w:bidi="ar-SA"/>
      </w:rPr>
    </w:lvl>
    <w:lvl w:ilvl="8" w:tplc="978084CC">
      <w:numFmt w:val="bullet"/>
      <w:lvlText w:val="•"/>
      <w:lvlJc w:val="left"/>
      <w:pPr>
        <w:ind w:left="10184" w:hanging="360"/>
      </w:pPr>
      <w:rPr>
        <w:rFonts w:hint="default"/>
        <w:lang w:val="en-US" w:eastAsia="en-US" w:bidi="ar-SA"/>
      </w:rPr>
    </w:lvl>
  </w:abstractNum>
  <w:abstractNum w:abstractNumId="11" w15:restartNumberingAfterBreak="0">
    <w:nsid w:val="6C316209"/>
    <w:multiLevelType w:val="hybridMultilevel"/>
    <w:tmpl w:val="570A809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E9C25FF"/>
    <w:multiLevelType w:val="hybridMultilevel"/>
    <w:tmpl w:val="977015E8"/>
    <w:lvl w:ilvl="0" w:tplc="FB3E2E1E">
      <w:start w:val="1"/>
      <w:numFmt w:val="bullet"/>
      <w:lvlText w:val=""/>
      <w:lvlJc w:val="left"/>
      <w:pPr>
        <w:ind w:left="720" w:hanging="360"/>
      </w:pPr>
      <w:rPr>
        <w:rFonts w:ascii="Wingdings" w:hAnsi="Wingdings" w:hint="default"/>
        <w:color w:val="0F4761" w:themeColor="accent1" w:themeShade="B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1249657">
    <w:abstractNumId w:val="10"/>
  </w:num>
  <w:num w:numId="2" w16cid:durableId="653416421">
    <w:abstractNumId w:val="8"/>
  </w:num>
  <w:num w:numId="3" w16cid:durableId="1629579452">
    <w:abstractNumId w:val="1"/>
  </w:num>
  <w:num w:numId="4" w16cid:durableId="1262764202">
    <w:abstractNumId w:val="5"/>
  </w:num>
  <w:num w:numId="5" w16cid:durableId="1277054343">
    <w:abstractNumId w:val="4"/>
  </w:num>
  <w:num w:numId="6" w16cid:durableId="340352761">
    <w:abstractNumId w:val="7"/>
  </w:num>
  <w:num w:numId="7" w16cid:durableId="993214925">
    <w:abstractNumId w:val="2"/>
  </w:num>
  <w:num w:numId="8" w16cid:durableId="822548845">
    <w:abstractNumId w:val="11"/>
  </w:num>
  <w:num w:numId="9" w16cid:durableId="1702432522">
    <w:abstractNumId w:val="6"/>
  </w:num>
  <w:num w:numId="10" w16cid:durableId="1611354592">
    <w:abstractNumId w:val="12"/>
  </w:num>
  <w:num w:numId="11" w16cid:durableId="2039349786">
    <w:abstractNumId w:val="0"/>
  </w:num>
  <w:num w:numId="12" w16cid:durableId="488909788">
    <w:abstractNumId w:val="9"/>
  </w:num>
  <w:num w:numId="13" w16cid:durableId="123805828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risti Klemens">
    <w15:presenceInfo w15:providerId="AD" w15:userId="S::kklemens@nfda.org::3c61c499-0979-4b0c-a498-d25dd49da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8C"/>
    <w:rsid w:val="00035937"/>
    <w:rsid w:val="00092000"/>
    <w:rsid w:val="0017470F"/>
    <w:rsid w:val="001E3C43"/>
    <w:rsid w:val="002B13B0"/>
    <w:rsid w:val="00345C8C"/>
    <w:rsid w:val="00352063"/>
    <w:rsid w:val="003B3728"/>
    <w:rsid w:val="003E6F57"/>
    <w:rsid w:val="00470113"/>
    <w:rsid w:val="004F2D6F"/>
    <w:rsid w:val="005362DC"/>
    <w:rsid w:val="0055533F"/>
    <w:rsid w:val="00601D39"/>
    <w:rsid w:val="006114DD"/>
    <w:rsid w:val="00622944"/>
    <w:rsid w:val="00634B35"/>
    <w:rsid w:val="006674A9"/>
    <w:rsid w:val="006E79BC"/>
    <w:rsid w:val="006F0243"/>
    <w:rsid w:val="007348E6"/>
    <w:rsid w:val="00780FAA"/>
    <w:rsid w:val="007A73DA"/>
    <w:rsid w:val="00810CF3"/>
    <w:rsid w:val="00811C91"/>
    <w:rsid w:val="008172DB"/>
    <w:rsid w:val="008656AC"/>
    <w:rsid w:val="008947F9"/>
    <w:rsid w:val="008C4487"/>
    <w:rsid w:val="009F7F58"/>
    <w:rsid w:val="00A253F9"/>
    <w:rsid w:val="00A81D95"/>
    <w:rsid w:val="00A9541F"/>
    <w:rsid w:val="00AC101B"/>
    <w:rsid w:val="00AE479D"/>
    <w:rsid w:val="00B35B91"/>
    <w:rsid w:val="00B66301"/>
    <w:rsid w:val="00B9091F"/>
    <w:rsid w:val="00BF7D11"/>
    <w:rsid w:val="00C17AC4"/>
    <w:rsid w:val="00C17ED2"/>
    <w:rsid w:val="00C27D67"/>
    <w:rsid w:val="00C33122"/>
    <w:rsid w:val="00D43E99"/>
    <w:rsid w:val="00D50B9F"/>
    <w:rsid w:val="00D90FB4"/>
    <w:rsid w:val="00DA4114"/>
    <w:rsid w:val="00DF2CDF"/>
    <w:rsid w:val="00E4588C"/>
    <w:rsid w:val="00E50ED8"/>
    <w:rsid w:val="00E52340"/>
    <w:rsid w:val="00F03CD2"/>
    <w:rsid w:val="00F23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2349F"/>
  <w15:chartTrackingRefBased/>
  <w15:docId w15:val="{C30769C5-F22F-426B-9F53-E1E8C4685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C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45C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C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C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5C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5C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5C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5C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5C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C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45C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C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C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5C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5C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5C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5C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5C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5C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C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C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C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5C8C"/>
    <w:pPr>
      <w:spacing w:before="160"/>
      <w:jc w:val="center"/>
    </w:pPr>
    <w:rPr>
      <w:i/>
      <w:iCs/>
      <w:color w:val="404040" w:themeColor="text1" w:themeTint="BF"/>
    </w:rPr>
  </w:style>
  <w:style w:type="character" w:customStyle="1" w:styleId="QuoteChar">
    <w:name w:val="Quote Char"/>
    <w:basedOn w:val="DefaultParagraphFont"/>
    <w:link w:val="Quote"/>
    <w:uiPriority w:val="29"/>
    <w:rsid w:val="00345C8C"/>
    <w:rPr>
      <w:i/>
      <w:iCs/>
      <w:color w:val="404040" w:themeColor="text1" w:themeTint="BF"/>
    </w:rPr>
  </w:style>
  <w:style w:type="paragraph" w:styleId="ListParagraph">
    <w:name w:val="List Paragraph"/>
    <w:basedOn w:val="Normal"/>
    <w:uiPriority w:val="1"/>
    <w:qFormat/>
    <w:rsid w:val="00345C8C"/>
    <w:pPr>
      <w:ind w:left="720"/>
      <w:contextualSpacing/>
    </w:pPr>
  </w:style>
  <w:style w:type="character" w:styleId="IntenseEmphasis">
    <w:name w:val="Intense Emphasis"/>
    <w:basedOn w:val="DefaultParagraphFont"/>
    <w:uiPriority w:val="21"/>
    <w:qFormat/>
    <w:rsid w:val="00345C8C"/>
    <w:rPr>
      <w:i/>
      <w:iCs/>
      <w:color w:val="0F4761" w:themeColor="accent1" w:themeShade="BF"/>
    </w:rPr>
  </w:style>
  <w:style w:type="paragraph" w:styleId="IntenseQuote">
    <w:name w:val="Intense Quote"/>
    <w:basedOn w:val="Normal"/>
    <w:next w:val="Normal"/>
    <w:link w:val="IntenseQuoteChar"/>
    <w:uiPriority w:val="30"/>
    <w:qFormat/>
    <w:rsid w:val="00345C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C8C"/>
    <w:rPr>
      <w:i/>
      <w:iCs/>
      <w:color w:val="0F4761" w:themeColor="accent1" w:themeShade="BF"/>
    </w:rPr>
  </w:style>
  <w:style w:type="character" w:styleId="IntenseReference">
    <w:name w:val="Intense Reference"/>
    <w:basedOn w:val="DefaultParagraphFont"/>
    <w:uiPriority w:val="32"/>
    <w:qFormat/>
    <w:rsid w:val="00345C8C"/>
    <w:rPr>
      <w:b/>
      <w:bCs/>
      <w:smallCaps/>
      <w:color w:val="0F4761" w:themeColor="accent1" w:themeShade="BF"/>
      <w:spacing w:val="5"/>
    </w:rPr>
  </w:style>
  <w:style w:type="paragraph" w:styleId="BodyText">
    <w:name w:val="Body Text"/>
    <w:basedOn w:val="Normal"/>
    <w:link w:val="BodyTextChar"/>
    <w:uiPriority w:val="1"/>
    <w:qFormat/>
    <w:rsid w:val="00345C8C"/>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345C8C"/>
    <w:rPr>
      <w:rFonts w:ascii="Calibri" w:eastAsia="Calibri" w:hAnsi="Calibri" w:cs="Calibri"/>
      <w:kern w:val="0"/>
      <w:sz w:val="24"/>
      <w:szCs w:val="24"/>
      <w14:ligatures w14:val="none"/>
    </w:rPr>
  </w:style>
  <w:style w:type="paragraph" w:styleId="Header">
    <w:name w:val="header"/>
    <w:basedOn w:val="Normal"/>
    <w:link w:val="HeaderChar"/>
    <w:uiPriority w:val="99"/>
    <w:unhideWhenUsed/>
    <w:rsid w:val="00C17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AC4"/>
  </w:style>
  <w:style w:type="paragraph" w:styleId="Footer">
    <w:name w:val="footer"/>
    <w:basedOn w:val="Normal"/>
    <w:link w:val="FooterChar"/>
    <w:uiPriority w:val="99"/>
    <w:unhideWhenUsed/>
    <w:rsid w:val="00C17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AC4"/>
  </w:style>
  <w:style w:type="character" w:styleId="Hyperlink">
    <w:name w:val="Hyperlink"/>
    <w:basedOn w:val="DefaultParagraphFont"/>
    <w:uiPriority w:val="99"/>
    <w:semiHidden/>
    <w:unhideWhenUsed/>
    <w:rsid w:val="008947F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82762">
      <w:bodyDiv w:val="1"/>
      <w:marLeft w:val="0"/>
      <w:marRight w:val="0"/>
      <w:marTop w:val="0"/>
      <w:marBottom w:val="0"/>
      <w:divBdr>
        <w:top w:val="none" w:sz="0" w:space="0" w:color="auto"/>
        <w:left w:val="none" w:sz="0" w:space="0" w:color="auto"/>
        <w:bottom w:val="none" w:sz="0" w:space="0" w:color="auto"/>
        <w:right w:val="none" w:sz="0" w:space="0" w:color="auto"/>
      </w:divBdr>
    </w:div>
    <w:div w:id="1373774903">
      <w:bodyDiv w:val="1"/>
      <w:marLeft w:val="0"/>
      <w:marRight w:val="0"/>
      <w:marTop w:val="0"/>
      <w:marBottom w:val="0"/>
      <w:divBdr>
        <w:top w:val="none" w:sz="0" w:space="0" w:color="auto"/>
        <w:left w:val="none" w:sz="0" w:space="0" w:color="auto"/>
        <w:bottom w:val="none" w:sz="0" w:space="0" w:color="auto"/>
        <w:right w:val="none" w:sz="0" w:space="0" w:color="auto"/>
      </w:divBdr>
    </w:div>
    <w:div w:id="1976837976">
      <w:bodyDiv w:val="1"/>
      <w:marLeft w:val="0"/>
      <w:marRight w:val="0"/>
      <w:marTop w:val="0"/>
      <w:marBottom w:val="0"/>
      <w:divBdr>
        <w:top w:val="none" w:sz="0" w:space="0" w:color="auto"/>
        <w:left w:val="none" w:sz="0" w:space="0" w:color="auto"/>
        <w:bottom w:val="none" w:sz="0" w:space="0" w:color="auto"/>
        <w:right w:val="none" w:sz="0" w:space="0" w:color="auto"/>
      </w:divBdr>
    </w:div>
    <w:div w:id="21098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fda.org/conferences/leadership-conference?_gl=1*d5los1*_gcl_au*MTAzMjkzMTU0OC4xNzM5MzA3Mjcw*_ga*MTQ1MzYwMTU3Ni4xNzE2MzE0ODM4*_ga_9810TX1PJ3*MTc0Mjk5NTMzMC4yNjMuMS4xNzQyOTk2NTY4LjYwLjAu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trainingconference.com/2025/hotel_travel.cf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fda.org/conferences/leadership-conference?_gl=1*d5los1*_gcl_au*MTAzMjkzMTU0OC4xNzM5MzA3Mjcw*_ga*MTQ1MzYwMTU3Ni4xNzE2MzE0ODM4*_ga_9810TX1PJ3*MTc0Mjk5NTMzMC4yNjMuMS4xNzQyOTk2NTY4LjYwLjAu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6BAA8F95C2594284C8E0299AE22EC0" ma:contentTypeVersion="14" ma:contentTypeDescription="Create a new document." ma:contentTypeScope="" ma:versionID="9794f20b7b93ab28ef31ab733a375524">
  <xsd:schema xmlns:xsd="http://www.w3.org/2001/XMLSchema" xmlns:xs="http://www.w3.org/2001/XMLSchema" xmlns:p="http://schemas.microsoft.com/office/2006/metadata/properties" xmlns:ns2="409cf466-4b61-448e-bb20-d27174cb1cd0" xmlns:ns3="41c207e7-fe37-445a-88cf-e03540b5b9f5" targetNamespace="http://schemas.microsoft.com/office/2006/metadata/properties" ma:root="true" ma:fieldsID="ff2cbd45d95b6f1e827330bf2ff49971" ns2:_="" ns3:_="">
    <xsd:import namespace="409cf466-4b61-448e-bb20-d27174cb1cd0"/>
    <xsd:import namespace="41c207e7-fe37-445a-88cf-e03540b5b9f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cf466-4b61-448e-bb20-d27174cb1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207e7-fe37-445a-88cf-e03540b5b9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EDF38-1EBA-48B2-A3C0-0903A85708BE}">
  <ds:schemaRefs>
    <ds:schemaRef ds:uri="409cf466-4b61-448e-bb20-d27174cb1cd0"/>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41c207e7-fe37-445a-88cf-e03540b5b9f5"/>
    <ds:schemaRef ds:uri="http://www.w3.org/XML/1998/namespace"/>
    <ds:schemaRef ds:uri="http://purl.org/dc/elements/1.1/"/>
  </ds:schemaRefs>
</ds:datastoreItem>
</file>

<file path=customXml/itemProps2.xml><?xml version="1.0" encoding="utf-8"?>
<ds:datastoreItem xmlns:ds="http://schemas.openxmlformats.org/officeDocument/2006/customXml" ds:itemID="{6C4A2B47-57A0-4648-AFE5-BE7F120A3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cf466-4b61-448e-bb20-d27174cb1cd0"/>
    <ds:schemaRef ds:uri="41c207e7-fe37-445a-88cf-e03540b5b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D632A-ECB1-439A-B3D6-80FD6E7F6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1125</Words>
  <Characters>6418</Characters>
  <Application>Microsoft Office Word</Application>
  <DocSecurity>0</DocSecurity>
  <Lines>53</Lines>
  <Paragraphs>15</Paragraphs>
  <ScaleCrop>false</ScaleCrop>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Neuswanger</dc:creator>
  <cp:keywords/>
  <dc:description/>
  <cp:lastModifiedBy>Stephanie Wagner</cp:lastModifiedBy>
  <cp:revision>2</cp:revision>
  <dcterms:created xsi:type="dcterms:W3CDTF">2025-03-31T16:57:00Z</dcterms:created>
  <dcterms:modified xsi:type="dcterms:W3CDTF">2025-03-31T16:57:00Z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0x010100436BAA8F95C2594284C8E0299AE22EC0</vt:lpwstr>
  </property>
</Properties>
</file>