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9B73D" w14:textId="477AA4E9" w:rsidR="000000D1" w:rsidRPr="00037A18" w:rsidRDefault="00037A18" w:rsidP="00037A18">
      <w:pPr>
        <w:spacing w:before="19" w:line="259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2025 </w:t>
      </w:r>
      <w:r w:rsidR="007A79E4"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NFDA Leadership Conference</w:t>
      </w:r>
    </w:p>
    <w:p w14:paraId="11578584" w14:textId="23D959BB" w:rsidR="000000D1" w:rsidRPr="00037A18" w:rsidRDefault="000000D1" w:rsidP="00037A18">
      <w:pPr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i/>
          <w:iCs/>
          <w:color w:val="000000" w:themeColor="text1"/>
          <w:sz w:val="24"/>
          <w:szCs w:val="24"/>
        </w:rPr>
        <w:t>Summary</w:t>
      </w:r>
      <w:r w:rsidRPr="00037A18">
        <w:rPr>
          <w:rFonts w:ascii="Arial" w:hAnsi="Arial" w:cs="Arial"/>
          <w:i/>
          <w:iCs/>
          <w:color w:val="000000" w:themeColor="text1"/>
          <w:spacing w:val="-4"/>
          <w:sz w:val="24"/>
          <w:szCs w:val="24"/>
        </w:rPr>
        <w:t xml:space="preserve"> </w:t>
      </w:r>
      <w:r w:rsidRPr="00037A18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  <w:t>Report</w:t>
      </w:r>
      <w:r w:rsidR="001C258C" w:rsidRPr="00037A18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</w:rPr>
        <w:t xml:space="preserve"> </w:t>
      </w:r>
    </w:p>
    <w:p w14:paraId="65A9DEB6" w14:textId="77777777" w:rsidR="000000D1" w:rsidRPr="00037A18" w:rsidRDefault="000000D1" w:rsidP="00037A18">
      <w:pPr>
        <w:pStyle w:val="BodyText"/>
        <w:spacing w:before="61"/>
        <w:rPr>
          <w:rFonts w:ascii="Arial" w:hAnsi="Arial" w:cs="Arial"/>
          <w:color w:val="000000" w:themeColor="text1"/>
        </w:rPr>
      </w:pPr>
    </w:p>
    <w:p w14:paraId="40D1CA14" w14:textId="0D8FE717" w:rsidR="000000D1" w:rsidRPr="00037A18" w:rsidRDefault="000000D1" w:rsidP="00037A18">
      <w:pPr>
        <w:pStyle w:val="Heading2"/>
        <w:numPr>
          <w:ilvl w:val="0"/>
          <w:numId w:val="7"/>
        </w:numPr>
        <w:tabs>
          <w:tab w:val="left" w:pos="2069"/>
        </w:tabs>
        <w:spacing w:before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Send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a</w:t>
      </w:r>
      <w:r w:rsidRPr="00037A18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2B176F"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hank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="002B176F"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y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ou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note</w:t>
      </w:r>
      <w:r w:rsidRPr="00037A18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to</w:t>
      </w:r>
      <w:r w:rsidRPr="00037A18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A17E2E" w:rsidRPr="00037A18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your supervisor or 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leadership</w:t>
      </w:r>
      <w:r w:rsidRPr="00037A18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that</w:t>
      </w:r>
      <w:r w:rsidRPr="00037A18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includes:</w:t>
      </w:r>
    </w:p>
    <w:p w14:paraId="0779716D" w14:textId="77777777" w:rsidR="00037A18" w:rsidRPr="00037A18" w:rsidRDefault="000000D1" w:rsidP="00037A18">
      <w:pPr>
        <w:pStyle w:val="ListParagraph"/>
        <w:numPr>
          <w:ilvl w:val="0"/>
          <w:numId w:val="6"/>
        </w:numPr>
        <w:tabs>
          <w:tab w:val="left" w:pos="2519"/>
        </w:tabs>
        <w:spacing w:line="305" w:lineRule="exact"/>
        <w:rPr>
          <w:rFonts w:ascii="Arial" w:hAnsi="Arial" w:cs="Arial"/>
          <w:color w:val="000000" w:themeColor="text1"/>
          <w:spacing w:val="-2"/>
          <w:sz w:val="24"/>
          <w:szCs w:val="24"/>
        </w:rPr>
      </w:pPr>
      <w:r w:rsidRPr="00037A18">
        <w:rPr>
          <w:rFonts w:ascii="Arial" w:hAnsi="Arial" w:cs="Arial"/>
          <w:color w:val="000000" w:themeColor="text1"/>
          <w:sz w:val="24"/>
          <w:szCs w:val="24"/>
        </w:rPr>
        <w:t>General</w:t>
      </w:r>
      <w:r w:rsidRPr="00037A1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z w:val="24"/>
          <w:szCs w:val="24"/>
        </w:rPr>
        <w:t>information</w:t>
      </w:r>
      <w:r w:rsidRPr="00037A1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z w:val="24"/>
          <w:szCs w:val="24"/>
        </w:rPr>
        <w:t>about</w:t>
      </w:r>
      <w:r w:rsidRPr="00037A1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="002B176F" w:rsidRPr="00037A18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the 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>meeting</w:t>
      </w:r>
      <w:r w:rsidR="00037A18"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</w:p>
    <w:p w14:paraId="5741BC89" w14:textId="7DA39433" w:rsidR="000000D1" w:rsidRPr="00037A18" w:rsidRDefault="000000D1" w:rsidP="00037A18">
      <w:pPr>
        <w:pStyle w:val="ListParagraph"/>
        <w:numPr>
          <w:ilvl w:val="0"/>
          <w:numId w:val="6"/>
        </w:numPr>
        <w:tabs>
          <w:tab w:val="left" w:pos="2519"/>
        </w:tabs>
        <w:spacing w:line="305" w:lineRule="exact"/>
        <w:rPr>
          <w:rFonts w:ascii="Arial" w:hAnsi="Arial" w:cs="Arial"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color w:val="000000" w:themeColor="text1"/>
          <w:sz w:val="24"/>
          <w:szCs w:val="24"/>
        </w:rPr>
        <w:t>Your</w:t>
      </w:r>
      <w:r w:rsidRPr="00037A18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z w:val="24"/>
          <w:szCs w:val="24"/>
        </w:rPr>
        <w:t>appreciation</w:t>
      </w:r>
      <w:r w:rsidRPr="00037A18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037A18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>attendance</w:t>
      </w:r>
    </w:p>
    <w:p w14:paraId="0FEAC404" w14:textId="77777777" w:rsidR="000000D1" w:rsidRPr="00037A18" w:rsidRDefault="000000D1" w:rsidP="00037A18">
      <w:pPr>
        <w:pStyle w:val="BodyText"/>
        <w:rPr>
          <w:rFonts w:ascii="Arial" w:hAnsi="Arial" w:cs="Arial"/>
          <w:b/>
          <w:bCs/>
        </w:rPr>
      </w:pPr>
    </w:p>
    <w:p w14:paraId="3C6E84AD" w14:textId="2C81672A" w:rsidR="000000D1" w:rsidRPr="00037A18" w:rsidRDefault="000000D1" w:rsidP="00037A18">
      <w:pPr>
        <w:pStyle w:val="Heading2"/>
        <w:numPr>
          <w:ilvl w:val="0"/>
          <w:numId w:val="7"/>
        </w:numPr>
        <w:tabs>
          <w:tab w:val="left" w:pos="2069"/>
        </w:tabs>
        <w:spacing w:before="1"/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</w:pP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Educational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 xml:space="preserve"> Goals</w:t>
      </w:r>
    </w:p>
    <w:p w14:paraId="79A92BA4" w14:textId="182529B8" w:rsidR="00037A18" w:rsidRPr="00037A18" w:rsidRDefault="00037A18" w:rsidP="00037A18">
      <w:pPr>
        <w:pStyle w:val="BodyText"/>
        <w:spacing w:line="292" w:lineRule="exact"/>
        <w:ind w:left="270"/>
        <w:rPr>
          <w:rFonts w:ascii="Arial" w:hAnsi="Arial" w:cs="Arial"/>
        </w:rPr>
      </w:pPr>
      <w:r w:rsidRPr="00037A18">
        <w:rPr>
          <w:rFonts w:ascii="Arial" w:hAnsi="Arial" w:cs="Arial"/>
        </w:rPr>
        <w:t>The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goals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that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I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set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before</w:t>
      </w:r>
      <w:r w:rsidRPr="00037A18">
        <w:rPr>
          <w:rFonts w:ascii="Arial" w:hAnsi="Arial" w:cs="Arial"/>
          <w:spacing w:val="-2"/>
        </w:rPr>
        <w:t xml:space="preserve"> </w:t>
      </w:r>
      <w:r w:rsidRPr="00037A18">
        <w:rPr>
          <w:rFonts w:ascii="Arial" w:hAnsi="Arial" w:cs="Arial"/>
        </w:rPr>
        <w:t>attending</w:t>
      </w:r>
      <w:r w:rsidRPr="00037A18">
        <w:rPr>
          <w:rFonts w:ascii="Arial" w:hAnsi="Arial" w:cs="Arial"/>
          <w:spacing w:val="-4"/>
        </w:rPr>
        <w:t xml:space="preserve"> </w:t>
      </w:r>
      <w:r w:rsidRPr="00037A18">
        <w:rPr>
          <w:rFonts w:ascii="Arial" w:hAnsi="Arial" w:cs="Arial"/>
        </w:rPr>
        <w:t>the</w:t>
      </w:r>
      <w:r w:rsidRPr="00037A18">
        <w:rPr>
          <w:rFonts w:ascii="Arial" w:hAnsi="Arial" w:cs="Arial"/>
          <w:spacing w:val="-1"/>
        </w:rPr>
        <w:t xml:space="preserve"> NFDA Leadership Conference </w:t>
      </w:r>
      <w:r w:rsidRPr="00037A18">
        <w:rPr>
          <w:rFonts w:ascii="Arial" w:hAnsi="Arial" w:cs="Arial"/>
          <w:spacing w:val="-4"/>
        </w:rPr>
        <w:t>were:</w:t>
      </w:r>
      <w:ins w:id="0" w:author="Kristi Klemens" w:date="2025-01-07T14:21:00Z" w16du:dateUtc="2025-01-07T20:21:00Z">
        <w:r w:rsidRPr="00037A18">
          <w:rPr>
            <w:rFonts w:ascii="Arial" w:hAnsi="Arial" w:cs="Arial"/>
            <w:spacing w:val="-4"/>
          </w:rPr>
          <w:t xml:space="preserve"> </w:t>
        </w:r>
      </w:ins>
    </w:p>
    <w:p w14:paraId="77BA907D" w14:textId="41A7F89E" w:rsidR="00037A18" w:rsidRPr="00037A18" w:rsidRDefault="00037A18" w:rsidP="00037A18">
      <w:pPr>
        <w:pStyle w:val="ListParagraph"/>
        <w:numPr>
          <w:ilvl w:val="1"/>
          <w:numId w:val="1"/>
        </w:numPr>
        <w:spacing w:line="305" w:lineRule="exact"/>
        <w:ind w:left="630"/>
        <w:contextualSpacing w:val="0"/>
        <w:rPr>
          <w:rFonts w:ascii="Arial" w:hAnsi="Arial" w:cs="Arial"/>
          <w:color w:val="C00000"/>
          <w:sz w:val="24"/>
          <w:szCs w:val="24"/>
        </w:rPr>
      </w:pPr>
      <w:r w:rsidRPr="00037A18">
        <w:rPr>
          <w:rFonts w:ascii="Arial" w:hAnsi="Arial" w:cs="Arial"/>
          <w:color w:val="C00000"/>
          <w:sz w:val="24"/>
          <w:szCs w:val="24"/>
        </w:rPr>
        <w:t>[</w:t>
      </w:r>
      <w:r w:rsidRPr="00037A18">
        <w:rPr>
          <w:rFonts w:ascii="Arial" w:hAnsi="Arial" w:cs="Arial"/>
          <w:color w:val="C00000"/>
          <w:sz w:val="24"/>
          <w:szCs w:val="24"/>
        </w:rPr>
        <w:t>L</w:t>
      </w:r>
      <w:r w:rsidRPr="00037A18">
        <w:rPr>
          <w:rFonts w:ascii="Arial" w:hAnsi="Arial" w:cs="Arial"/>
          <w:color w:val="C00000"/>
          <w:sz w:val="24"/>
          <w:szCs w:val="24"/>
        </w:rPr>
        <w:t>ist</w:t>
      </w:r>
      <w:r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>goals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>here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p w14:paraId="07B41CC2" w14:textId="77777777" w:rsidR="00037A18" w:rsidRPr="00037A18" w:rsidRDefault="00037A18" w:rsidP="00037A18">
      <w:pPr>
        <w:rPr>
          <w:rFonts w:ascii="Arial" w:hAnsi="Arial" w:cs="Arial"/>
          <w:sz w:val="24"/>
          <w:szCs w:val="24"/>
        </w:rPr>
      </w:pPr>
    </w:p>
    <w:p w14:paraId="6E237F5F" w14:textId="59617B22" w:rsidR="00037A18" w:rsidRPr="00037A18" w:rsidRDefault="00037A18" w:rsidP="00037A18">
      <w:pPr>
        <w:pStyle w:val="BodyText"/>
        <w:numPr>
          <w:ilvl w:val="0"/>
          <w:numId w:val="7"/>
        </w:numPr>
        <w:tabs>
          <w:tab w:val="left" w:pos="810"/>
        </w:tabs>
        <w:rPr>
          <w:rFonts w:ascii="Arial" w:hAnsi="Arial" w:cs="Arial"/>
          <w:b/>
          <w:bCs/>
        </w:rPr>
      </w:pPr>
      <w:r w:rsidRPr="00037A18">
        <w:rPr>
          <w:rFonts w:ascii="Arial" w:hAnsi="Arial" w:cs="Arial"/>
          <w:b/>
          <w:bCs/>
        </w:rPr>
        <w:t>Session Overview</w:t>
      </w:r>
    </w:p>
    <w:p w14:paraId="054241F3" w14:textId="77777777" w:rsidR="00037A18" w:rsidRPr="00037A18" w:rsidRDefault="00037A18" w:rsidP="00037A18">
      <w:pPr>
        <w:pStyle w:val="BodyText"/>
        <w:tabs>
          <w:tab w:val="left" w:pos="810"/>
        </w:tabs>
        <w:ind w:left="-90"/>
        <w:rPr>
          <w:rFonts w:ascii="Arial" w:hAnsi="Arial" w:cs="Arial"/>
        </w:rPr>
      </w:pPr>
    </w:p>
    <w:p w14:paraId="2B8D6901" w14:textId="63A92711" w:rsidR="00037A18" w:rsidRPr="00037A18" w:rsidRDefault="000000D1" w:rsidP="00037A18">
      <w:pPr>
        <w:pStyle w:val="BodyText"/>
        <w:tabs>
          <w:tab w:val="left" w:pos="810"/>
        </w:tabs>
        <w:ind w:left="270"/>
        <w:rPr>
          <w:rFonts w:ascii="Arial" w:hAnsi="Arial" w:cs="Arial"/>
          <w:spacing w:val="-2"/>
        </w:rPr>
      </w:pPr>
      <w:r w:rsidRPr="00037A18">
        <w:rPr>
          <w:rFonts w:ascii="Arial" w:hAnsi="Arial" w:cs="Arial"/>
        </w:rPr>
        <w:t xml:space="preserve">My participation met all these goals </w:t>
      </w:r>
      <w:proofErr w:type="gramStart"/>
      <w:r w:rsidRPr="00037A18">
        <w:rPr>
          <w:rFonts w:ascii="Arial" w:hAnsi="Arial" w:cs="Arial"/>
        </w:rPr>
        <w:t>and also</w:t>
      </w:r>
      <w:proofErr w:type="gramEnd"/>
      <w:r w:rsidRPr="00037A18">
        <w:rPr>
          <w:rFonts w:ascii="Arial" w:hAnsi="Arial" w:cs="Arial"/>
        </w:rPr>
        <w:t xml:space="preserve"> gave me the opportunity to discuss </w:t>
      </w:r>
      <w:r w:rsidR="009E4148" w:rsidRPr="00037A18">
        <w:rPr>
          <w:rFonts w:ascii="Arial" w:hAnsi="Arial" w:cs="Arial"/>
          <w:color w:val="C00000"/>
        </w:rPr>
        <w:t>[</w:t>
      </w:r>
      <w:r w:rsidR="00053D12" w:rsidRPr="00037A18">
        <w:rPr>
          <w:rFonts w:ascii="Arial" w:hAnsi="Arial" w:cs="Arial"/>
          <w:color w:val="C00000"/>
        </w:rPr>
        <w:t>E</w:t>
      </w:r>
      <w:r w:rsidR="009E4148" w:rsidRPr="00037A18">
        <w:rPr>
          <w:rFonts w:ascii="Arial" w:hAnsi="Arial" w:cs="Arial"/>
          <w:color w:val="C00000"/>
        </w:rPr>
        <w:t>nter</w:t>
      </w:r>
      <w:r w:rsidR="002B1517" w:rsidRPr="00037A18">
        <w:rPr>
          <w:rFonts w:ascii="Arial" w:hAnsi="Arial" w:cs="Arial"/>
          <w:color w:val="C00000"/>
        </w:rPr>
        <w:t xml:space="preserve"> specific valu</w:t>
      </w:r>
      <w:r w:rsidR="00F759A4" w:rsidRPr="00037A18">
        <w:rPr>
          <w:rFonts w:ascii="Arial" w:hAnsi="Arial" w:cs="Arial"/>
          <w:color w:val="C00000"/>
        </w:rPr>
        <w:t xml:space="preserve">able conversations you </w:t>
      </w:r>
      <w:r w:rsidR="00053D12" w:rsidRPr="00037A18">
        <w:rPr>
          <w:rFonts w:ascii="Arial" w:hAnsi="Arial" w:cs="Arial"/>
          <w:color w:val="C00000"/>
        </w:rPr>
        <w:t>had]</w:t>
      </w:r>
      <w:r w:rsidRPr="00037A18">
        <w:rPr>
          <w:rFonts w:ascii="Arial" w:hAnsi="Arial" w:cs="Arial"/>
          <w:color w:val="C00000"/>
          <w:spacing w:val="-4"/>
        </w:rPr>
        <w:t xml:space="preserve"> </w:t>
      </w:r>
      <w:r w:rsidRPr="00037A18">
        <w:rPr>
          <w:rFonts w:ascii="Arial" w:hAnsi="Arial" w:cs="Arial"/>
        </w:rPr>
        <w:t>and</w:t>
      </w:r>
      <w:r w:rsidRPr="00037A18">
        <w:rPr>
          <w:rFonts w:ascii="Arial" w:hAnsi="Arial" w:cs="Arial"/>
          <w:spacing w:val="-4"/>
        </w:rPr>
        <w:t xml:space="preserve"> </w:t>
      </w:r>
      <w:r w:rsidRPr="00037A18">
        <w:rPr>
          <w:rFonts w:ascii="Arial" w:hAnsi="Arial" w:cs="Arial"/>
        </w:rPr>
        <w:t>best</w:t>
      </w:r>
      <w:r w:rsidRPr="00037A18">
        <w:rPr>
          <w:rFonts w:ascii="Arial" w:hAnsi="Arial" w:cs="Arial"/>
          <w:spacing w:val="-3"/>
        </w:rPr>
        <w:t xml:space="preserve"> </w:t>
      </w:r>
      <w:r w:rsidRPr="00037A18">
        <w:rPr>
          <w:rFonts w:ascii="Arial" w:hAnsi="Arial" w:cs="Arial"/>
        </w:rPr>
        <w:t>practices</w:t>
      </w:r>
      <w:r w:rsidRPr="00037A18">
        <w:rPr>
          <w:rFonts w:ascii="Arial" w:hAnsi="Arial" w:cs="Arial"/>
          <w:spacing w:val="-4"/>
        </w:rPr>
        <w:t xml:space="preserve"> </w:t>
      </w:r>
      <w:r w:rsidRPr="00037A18">
        <w:rPr>
          <w:rFonts w:ascii="Arial" w:hAnsi="Arial" w:cs="Arial"/>
        </w:rPr>
        <w:t>with</w:t>
      </w:r>
      <w:r w:rsidRPr="00037A18">
        <w:rPr>
          <w:rFonts w:ascii="Arial" w:hAnsi="Arial" w:cs="Arial"/>
          <w:spacing w:val="-4"/>
        </w:rPr>
        <w:t xml:space="preserve"> </w:t>
      </w:r>
      <w:r w:rsidRPr="00037A18">
        <w:rPr>
          <w:rFonts w:ascii="Arial" w:hAnsi="Arial" w:cs="Arial"/>
        </w:rPr>
        <w:t>fellow</w:t>
      </w:r>
      <w:r w:rsidRPr="00037A18">
        <w:rPr>
          <w:rFonts w:ascii="Arial" w:hAnsi="Arial" w:cs="Arial"/>
          <w:spacing w:val="-4"/>
        </w:rPr>
        <w:t xml:space="preserve"> </w:t>
      </w:r>
      <w:r w:rsidRPr="00037A18">
        <w:rPr>
          <w:rFonts w:ascii="Arial" w:hAnsi="Arial" w:cs="Arial"/>
        </w:rPr>
        <w:t>funeral</w:t>
      </w:r>
      <w:r w:rsidRPr="00037A18">
        <w:rPr>
          <w:rFonts w:ascii="Arial" w:hAnsi="Arial" w:cs="Arial"/>
          <w:spacing w:val="-3"/>
        </w:rPr>
        <w:t xml:space="preserve"> </w:t>
      </w:r>
      <w:r w:rsidRPr="00037A18">
        <w:rPr>
          <w:rFonts w:ascii="Arial" w:hAnsi="Arial" w:cs="Arial"/>
        </w:rPr>
        <w:t xml:space="preserve">service </w:t>
      </w:r>
      <w:r w:rsidRPr="00037A18">
        <w:rPr>
          <w:rFonts w:ascii="Arial" w:hAnsi="Arial" w:cs="Arial"/>
          <w:spacing w:val="-2"/>
        </w:rPr>
        <w:t>professionals.</w:t>
      </w:r>
    </w:p>
    <w:p w14:paraId="1E59E51C" w14:textId="77777777" w:rsidR="00037A18" w:rsidRPr="00037A18" w:rsidRDefault="00037A18" w:rsidP="00037A18">
      <w:pPr>
        <w:spacing w:before="3"/>
        <w:ind w:left="-90"/>
        <w:rPr>
          <w:rFonts w:ascii="Arial" w:hAnsi="Arial" w:cs="Arial"/>
          <w:b/>
          <w:spacing w:val="-2"/>
          <w:sz w:val="24"/>
          <w:szCs w:val="24"/>
        </w:rPr>
      </w:pPr>
    </w:p>
    <w:p w14:paraId="2D7AD074" w14:textId="4D98705A" w:rsidR="000000D1" w:rsidRPr="00037A18" w:rsidRDefault="000000D1" w:rsidP="00037A18">
      <w:pPr>
        <w:spacing w:before="3"/>
        <w:ind w:left="270"/>
        <w:rPr>
          <w:rFonts w:ascii="Arial" w:hAnsi="Arial" w:cs="Arial"/>
          <w:bCs/>
          <w:sz w:val="24"/>
          <w:szCs w:val="24"/>
        </w:rPr>
      </w:pPr>
      <w:r w:rsidRPr="00037A18">
        <w:rPr>
          <w:rFonts w:ascii="Arial" w:hAnsi="Arial" w:cs="Arial"/>
          <w:bCs/>
          <w:spacing w:val="-2"/>
          <w:sz w:val="24"/>
          <w:szCs w:val="24"/>
        </w:rPr>
        <w:t>Presenter:</w:t>
      </w:r>
      <w:r w:rsidR="00037A1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037A18" w:rsidRPr="00037A18">
        <w:rPr>
          <w:rFonts w:ascii="Arial" w:hAnsi="Arial" w:cs="Arial"/>
          <w:color w:val="C00000"/>
          <w:sz w:val="24"/>
          <w:szCs w:val="24"/>
        </w:rPr>
        <w:t>[</w:t>
      </w:r>
      <w:r w:rsidR="00037A18">
        <w:rPr>
          <w:rFonts w:ascii="Arial" w:hAnsi="Arial" w:cs="Arial"/>
          <w:color w:val="C00000"/>
          <w:sz w:val="24"/>
          <w:szCs w:val="24"/>
        </w:rPr>
        <w:t>Add name of presenter</w:t>
      </w:r>
      <w:r w:rsidR="00037A18"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p w14:paraId="25E1A240" w14:textId="35D6DC35" w:rsidR="00037A18" w:rsidRPr="00037A18" w:rsidRDefault="00224C1F" w:rsidP="00037A18">
      <w:pPr>
        <w:spacing w:before="195"/>
        <w:ind w:left="270"/>
        <w:rPr>
          <w:rFonts w:ascii="Arial" w:hAnsi="Arial" w:cs="Arial"/>
          <w:color w:val="C00000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Session Name:</w:t>
      </w:r>
      <w:r w:rsidR="00037A18" w:rsidRPr="00037A18">
        <w:rPr>
          <w:rFonts w:ascii="Arial" w:hAnsi="Arial" w:cs="Arial"/>
          <w:color w:val="000000" w:themeColor="text1"/>
          <w:spacing w:val="-14"/>
          <w:sz w:val="24"/>
          <w:szCs w:val="24"/>
        </w:rPr>
        <w:t xml:space="preserve"> </w:t>
      </w:r>
      <w:r w:rsidR="00037A18" w:rsidRPr="00037A18">
        <w:rPr>
          <w:rFonts w:ascii="Arial" w:hAnsi="Arial" w:cs="Arial"/>
          <w:color w:val="C00000"/>
          <w:sz w:val="24"/>
          <w:szCs w:val="24"/>
        </w:rPr>
        <w:t>[</w:t>
      </w:r>
      <w:r w:rsidR="00037A18">
        <w:rPr>
          <w:rFonts w:ascii="Arial" w:hAnsi="Arial" w:cs="Arial"/>
          <w:color w:val="C00000"/>
          <w:sz w:val="24"/>
          <w:szCs w:val="24"/>
        </w:rPr>
        <w:t>Add name of session</w:t>
      </w:r>
      <w:r w:rsidR="00037A18"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p w14:paraId="27108394" w14:textId="77777777" w:rsidR="00037A18" w:rsidRDefault="000000D1" w:rsidP="00037A18">
      <w:pPr>
        <w:spacing w:before="195"/>
        <w:ind w:left="270"/>
        <w:rPr>
          <w:rFonts w:ascii="Arial" w:hAnsi="Arial" w:cs="Arial"/>
          <w:color w:val="C00000"/>
          <w:spacing w:val="-2"/>
          <w:sz w:val="24"/>
          <w:szCs w:val="24"/>
        </w:rPr>
      </w:pPr>
      <w:r w:rsidRPr="00037A18">
        <w:rPr>
          <w:rFonts w:ascii="Arial" w:hAnsi="Arial" w:cs="Arial"/>
          <w:bCs/>
          <w:sz w:val="24"/>
          <w:szCs w:val="24"/>
        </w:rPr>
        <w:t>Summary</w:t>
      </w:r>
      <w:r w:rsidRPr="00037A18">
        <w:rPr>
          <w:rFonts w:ascii="Arial" w:hAnsi="Arial" w:cs="Arial"/>
          <w:bCs/>
          <w:color w:val="000000" w:themeColor="text1"/>
          <w:sz w:val="24"/>
          <w:szCs w:val="24"/>
        </w:rPr>
        <w:t>:</w:t>
      </w:r>
      <w:r w:rsidRPr="00037A18">
        <w:rPr>
          <w:rFonts w:ascii="Arial" w:hAnsi="Arial" w:cs="Arial"/>
          <w:b/>
          <w:color w:val="C00000"/>
          <w:spacing w:val="-3"/>
          <w:sz w:val="24"/>
          <w:szCs w:val="24"/>
        </w:rPr>
        <w:t xml:space="preserve"> </w:t>
      </w:r>
      <w:r w:rsidR="00F759A4" w:rsidRPr="00037A18">
        <w:rPr>
          <w:rFonts w:ascii="Arial" w:hAnsi="Arial" w:cs="Arial"/>
          <w:color w:val="C00000"/>
          <w:sz w:val="24"/>
          <w:szCs w:val="24"/>
        </w:rPr>
        <w:t>[</w:t>
      </w:r>
      <w:r w:rsidRPr="00037A18">
        <w:rPr>
          <w:rFonts w:ascii="Arial" w:hAnsi="Arial" w:cs="Arial"/>
          <w:color w:val="C00000"/>
          <w:sz w:val="24"/>
          <w:szCs w:val="24"/>
        </w:rPr>
        <w:t>Summarize</w:t>
      </w:r>
      <w:r w:rsidRPr="00037A18">
        <w:rPr>
          <w:rFonts w:ascii="Arial" w:hAnsi="Arial" w:cs="Arial"/>
          <w:color w:val="C00000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>in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>your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 xml:space="preserve">own 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>words</w:t>
      </w:r>
      <w:r w:rsidR="00F759A4"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p w14:paraId="035D48D1" w14:textId="77777777" w:rsidR="000000D1" w:rsidRPr="00037A18" w:rsidRDefault="000000D1" w:rsidP="00037A18">
      <w:pPr>
        <w:pStyle w:val="Heading2"/>
        <w:ind w:left="270"/>
        <w:rPr>
          <w:rFonts w:ascii="Arial" w:hAnsi="Arial" w:cs="Arial"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color w:val="000000" w:themeColor="text1"/>
          <w:sz w:val="24"/>
          <w:szCs w:val="24"/>
        </w:rPr>
        <w:t>My</w:t>
      </w:r>
      <w:r w:rsidRPr="00037A18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color w:val="000000" w:themeColor="text1"/>
          <w:sz w:val="24"/>
          <w:szCs w:val="24"/>
        </w:rPr>
        <w:t xml:space="preserve">major 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>takeaways:</w:t>
      </w:r>
    </w:p>
    <w:p w14:paraId="2CBF25AF" w14:textId="29ABBF5F" w:rsidR="000000D1" w:rsidRPr="00037A18" w:rsidRDefault="00E27974" w:rsidP="00037A18">
      <w:pPr>
        <w:tabs>
          <w:tab w:val="left" w:pos="2970"/>
        </w:tabs>
        <w:spacing w:line="305" w:lineRule="exact"/>
        <w:ind w:left="270"/>
        <w:rPr>
          <w:rFonts w:ascii="Arial" w:hAnsi="Arial" w:cs="Arial"/>
          <w:color w:val="C00000"/>
          <w:sz w:val="24"/>
          <w:szCs w:val="24"/>
        </w:rPr>
      </w:pPr>
      <w:r w:rsidRPr="00037A18">
        <w:rPr>
          <w:rFonts w:ascii="Arial" w:hAnsi="Arial" w:cs="Arial"/>
          <w:color w:val="C00000"/>
          <w:sz w:val="24"/>
          <w:szCs w:val="24"/>
        </w:rPr>
        <w:t>[</w:t>
      </w:r>
      <w:r w:rsidR="00053D12" w:rsidRPr="00037A18">
        <w:rPr>
          <w:rFonts w:ascii="Arial" w:hAnsi="Arial" w:cs="Arial"/>
          <w:color w:val="C00000"/>
          <w:sz w:val="24"/>
          <w:szCs w:val="24"/>
        </w:rPr>
        <w:t>D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escribe</w:t>
      </w:r>
      <w:r w:rsidR="000000D1" w:rsidRPr="00037A18">
        <w:rPr>
          <w:rFonts w:ascii="Arial" w:hAnsi="Arial" w:cs="Arial"/>
          <w:color w:val="C00000"/>
          <w:spacing w:val="-1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session,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what</w:t>
      </w:r>
      <w:r w:rsidR="000000D1" w:rsidRPr="00037A18">
        <w:rPr>
          <w:rFonts w:ascii="Arial" w:hAnsi="Arial" w:cs="Arial"/>
          <w:color w:val="C00000"/>
          <w:spacing w:val="-1"/>
          <w:sz w:val="24"/>
          <w:szCs w:val="24"/>
        </w:rPr>
        <w:t xml:space="preserve"> </w:t>
      </w:r>
      <w:r w:rsidR="00224C1F">
        <w:rPr>
          <w:rFonts w:ascii="Arial" w:hAnsi="Arial" w:cs="Arial"/>
          <w:color w:val="C00000"/>
          <w:sz w:val="24"/>
          <w:szCs w:val="24"/>
        </w:rPr>
        <w:t>you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learned,</w:t>
      </w:r>
      <w:r w:rsidR="000000D1" w:rsidRPr="00037A18">
        <w:rPr>
          <w:rFonts w:ascii="Arial" w:hAnsi="Arial" w:cs="Arial"/>
          <w:color w:val="C00000"/>
          <w:spacing w:val="-1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and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Pr="00037A18">
        <w:rPr>
          <w:rFonts w:ascii="Arial" w:hAnsi="Arial" w:cs="Arial"/>
          <w:color w:val="C00000"/>
          <w:sz w:val="24"/>
          <w:szCs w:val="24"/>
        </w:rPr>
        <w:t>how you can apply in your role or within your organization].</w:t>
      </w:r>
    </w:p>
    <w:p w14:paraId="3C158769" w14:textId="524085A3" w:rsidR="000000D1" w:rsidRPr="00037A18" w:rsidRDefault="000000D1" w:rsidP="00037A18">
      <w:pPr>
        <w:pStyle w:val="Heading2"/>
        <w:ind w:left="270"/>
        <w:rPr>
          <w:rFonts w:ascii="Arial" w:hAnsi="Arial" w:cs="Arial"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color w:val="000000" w:themeColor="text1"/>
          <w:sz w:val="24"/>
          <w:szCs w:val="24"/>
        </w:rPr>
        <w:t>Action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item(s):</w:t>
      </w:r>
    </w:p>
    <w:p w14:paraId="77130AC9" w14:textId="77777777" w:rsidR="00037A18" w:rsidRDefault="00606C24" w:rsidP="00037A18">
      <w:pPr>
        <w:tabs>
          <w:tab w:val="left" w:pos="2519"/>
        </w:tabs>
        <w:spacing w:line="393" w:lineRule="auto"/>
        <w:ind w:left="270" w:right="2333"/>
        <w:rPr>
          <w:rFonts w:ascii="Arial" w:hAnsi="Arial" w:cs="Arial"/>
          <w:color w:val="C00000"/>
          <w:sz w:val="24"/>
          <w:szCs w:val="24"/>
        </w:rPr>
      </w:pPr>
      <w:r w:rsidRPr="00037A18">
        <w:rPr>
          <w:rFonts w:ascii="Arial" w:hAnsi="Arial" w:cs="Arial"/>
          <w:color w:val="C00000"/>
          <w:sz w:val="24"/>
          <w:szCs w:val="24"/>
        </w:rPr>
        <w:t>[</w:t>
      </w:r>
      <w:r w:rsidR="00053D12" w:rsidRPr="00037A18">
        <w:rPr>
          <w:rFonts w:ascii="Arial" w:hAnsi="Arial" w:cs="Arial"/>
          <w:color w:val="C00000"/>
          <w:sz w:val="24"/>
          <w:szCs w:val="24"/>
        </w:rPr>
        <w:t>D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escribe</w:t>
      </w:r>
      <w:r w:rsidR="000000D1" w:rsidRPr="00037A18">
        <w:rPr>
          <w:rFonts w:ascii="Arial" w:hAnsi="Arial" w:cs="Arial"/>
          <w:color w:val="C00000"/>
          <w:spacing w:val="-4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actions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that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you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intend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to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pursue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within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your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organization</w:t>
      </w:r>
      <w:r w:rsidR="00C51D14" w:rsidRPr="00037A18">
        <w:rPr>
          <w:rFonts w:ascii="Arial" w:hAnsi="Arial" w:cs="Arial"/>
          <w:color w:val="C00000"/>
          <w:sz w:val="24"/>
          <w:szCs w:val="24"/>
        </w:rPr>
        <w:t>.</w:t>
      </w:r>
      <w:r w:rsidR="00037A18" w:rsidRPr="00037A18">
        <w:rPr>
          <w:rFonts w:ascii="Arial" w:hAnsi="Arial" w:cs="Arial"/>
          <w:color w:val="C00000"/>
          <w:sz w:val="24"/>
          <w:szCs w:val="24"/>
        </w:rPr>
        <w:t>]</w:t>
      </w:r>
      <w:r w:rsidR="00C51D14" w:rsidRPr="00037A18">
        <w:rPr>
          <w:rFonts w:ascii="Arial" w:hAnsi="Arial" w:cs="Arial"/>
          <w:color w:val="C00000"/>
          <w:sz w:val="24"/>
          <w:szCs w:val="24"/>
        </w:rPr>
        <w:t xml:space="preserve"> </w:t>
      </w:r>
    </w:p>
    <w:p w14:paraId="20F8A302" w14:textId="16BE8843" w:rsidR="000000D1" w:rsidRPr="00224C1F" w:rsidRDefault="00C51D14" w:rsidP="00037A18">
      <w:pPr>
        <w:tabs>
          <w:tab w:val="left" w:pos="2519"/>
        </w:tabs>
        <w:spacing w:line="393" w:lineRule="auto"/>
        <w:ind w:left="270" w:right="2333"/>
        <w:rPr>
          <w:rFonts w:ascii="Arial" w:hAnsi="Arial" w:cs="Arial"/>
          <w:color w:val="000000" w:themeColor="text1"/>
          <w:sz w:val="24"/>
          <w:szCs w:val="24"/>
        </w:rPr>
      </w:pPr>
      <w:r w:rsidRPr="00224C1F">
        <w:rPr>
          <w:rFonts w:ascii="Arial" w:hAnsi="Arial" w:cs="Arial"/>
          <w:i/>
          <w:iCs/>
          <w:color w:val="000000" w:themeColor="text1"/>
          <w:sz w:val="24"/>
          <w:szCs w:val="24"/>
        </w:rPr>
        <w:t>Repeat this for</w:t>
      </w:r>
      <w:r w:rsidR="00037A18" w:rsidRPr="00224C1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each</w:t>
      </w:r>
      <w:r w:rsidRPr="00224C1F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session attended.</w:t>
      </w:r>
    </w:p>
    <w:p w14:paraId="7D9251B9" w14:textId="04B59143" w:rsidR="000000D1" w:rsidRPr="00037A18" w:rsidRDefault="000000D1" w:rsidP="00037A18">
      <w:pPr>
        <w:pStyle w:val="Heading2"/>
        <w:numPr>
          <w:ilvl w:val="0"/>
          <w:numId w:val="7"/>
        </w:numPr>
        <w:spacing w:before="1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b/>
          <w:bCs/>
          <w:color w:val="000000" w:themeColor="text1"/>
          <w:sz w:val="24"/>
          <w:szCs w:val="24"/>
        </w:rPr>
        <w:t>Networking</w:t>
      </w:r>
      <w:r w:rsidRPr="00037A18">
        <w:rPr>
          <w:rFonts w:ascii="Arial" w:hAnsi="Arial" w:cs="Arial"/>
          <w:b/>
          <w:bCs/>
          <w:color w:val="000000" w:themeColor="text1"/>
          <w:spacing w:val="-9"/>
          <w:sz w:val="24"/>
          <w:szCs w:val="24"/>
        </w:rPr>
        <w:t xml:space="preserve"> </w:t>
      </w:r>
      <w:r w:rsidRPr="00037A18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Opportunities</w:t>
      </w:r>
    </w:p>
    <w:p w14:paraId="118DB600" w14:textId="53C20EF7" w:rsidR="000000D1" w:rsidRPr="00037A18" w:rsidRDefault="000000D1" w:rsidP="00037A18">
      <w:pPr>
        <w:spacing w:before="196" w:line="293" w:lineRule="exact"/>
        <w:ind w:left="270"/>
        <w:rPr>
          <w:rFonts w:ascii="Arial" w:hAnsi="Arial" w:cs="Arial"/>
          <w:bCs/>
          <w:sz w:val="24"/>
          <w:szCs w:val="24"/>
        </w:rPr>
      </w:pPr>
      <w:r w:rsidRPr="00037A18">
        <w:rPr>
          <w:rFonts w:ascii="Arial" w:hAnsi="Arial" w:cs="Arial"/>
          <w:bCs/>
          <w:sz w:val="24"/>
          <w:szCs w:val="24"/>
        </w:rPr>
        <w:t>Networking</w:t>
      </w:r>
      <w:r w:rsidRPr="00037A18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event</w:t>
      </w:r>
      <w:r w:rsidRPr="00037A18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title:</w:t>
      </w:r>
      <w:r w:rsidRPr="00037A18">
        <w:rPr>
          <w:rFonts w:ascii="Arial" w:hAnsi="Arial" w:cs="Arial"/>
          <w:bCs/>
          <w:spacing w:val="-7"/>
          <w:sz w:val="24"/>
          <w:szCs w:val="24"/>
        </w:rPr>
        <w:t xml:space="preserve"> </w:t>
      </w:r>
      <w:r w:rsidR="00F45EAC" w:rsidRPr="00037A18">
        <w:rPr>
          <w:rFonts w:ascii="Arial" w:hAnsi="Arial" w:cs="Arial"/>
          <w:bCs/>
          <w:color w:val="C00000"/>
          <w:sz w:val="24"/>
          <w:szCs w:val="24"/>
        </w:rPr>
        <w:t>[</w:t>
      </w:r>
      <w:r w:rsidR="00053D12" w:rsidRPr="00037A18">
        <w:rPr>
          <w:rFonts w:ascii="Arial" w:hAnsi="Arial" w:cs="Arial"/>
          <w:bCs/>
          <w:color w:val="C00000"/>
          <w:sz w:val="24"/>
          <w:szCs w:val="24"/>
        </w:rPr>
        <w:t>G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ive</w:t>
      </w:r>
      <w:r w:rsidRPr="00037A18">
        <w:rPr>
          <w:rFonts w:ascii="Arial" w:hAnsi="Arial" w:cs="Arial"/>
          <w:bCs/>
          <w:color w:val="C00000"/>
          <w:spacing w:val="-5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description</w:t>
      </w:r>
      <w:r w:rsidRPr="00037A18">
        <w:rPr>
          <w:rFonts w:ascii="Arial" w:hAnsi="Arial" w:cs="Arial"/>
          <w:bCs/>
          <w:color w:val="C00000"/>
          <w:spacing w:val="-5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pacing w:val="-2"/>
          <w:sz w:val="24"/>
          <w:szCs w:val="24"/>
        </w:rPr>
        <w:t>here</w:t>
      </w:r>
      <w:r w:rsidR="00F45EAC" w:rsidRPr="00037A18">
        <w:rPr>
          <w:rFonts w:ascii="Arial" w:hAnsi="Arial" w:cs="Arial"/>
          <w:bCs/>
          <w:color w:val="C00000"/>
          <w:spacing w:val="-2"/>
          <w:sz w:val="24"/>
          <w:szCs w:val="24"/>
        </w:rPr>
        <w:t>]</w:t>
      </w:r>
      <w:r w:rsidR="00037A18">
        <w:rPr>
          <w:rFonts w:ascii="Arial" w:hAnsi="Arial" w:cs="Arial"/>
          <w:bCs/>
          <w:color w:val="C00000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(ex.</w:t>
      </w:r>
      <w:r w:rsidRPr="00037A18">
        <w:rPr>
          <w:rFonts w:ascii="Arial" w:hAnsi="Arial" w:cs="Arial"/>
          <w:bCs/>
          <w:spacing w:val="-12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Welcome</w:t>
      </w:r>
      <w:r w:rsidRPr="00037A18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Reception,</w:t>
      </w:r>
      <w:r w:rsidRPr="00037A18">
        <w:rPr>
          <w:rFonts w:ascii="Arial" w:hAnsi="Arial" w:cs="Arial"/>
          <w:bCs/>
          <w:spacing w:val="-10"/>
          <w:sz w:val="24"/>
          <w:szCs w:val="24"/>
        </w:rPr>
        <w:t xml:space="preserve"> </w:t>
      </w:r>
      <w:r w:rsidR="00950311" w:rsidRPr="00037A18">
        <w:rPr>
          <w:rFonts w:ascii="Arial" w:hAnsi="Arial" w:cs="Arial"/>
          <w:bCs/>
          <w:sz w:val="24"/>
          <w:szCs w:val="24"/>
        </w:rPr>
        <w:t xml:space="preserve">Tour, </w:t>
      </w:r>
      <w:proofErr w:type="gramStart"/>
      <w:r w:rsidRPr="00037A18">
        <w:rPr>
          <w:rFonts w:ascii="Arial" w:hAnsi="Arial" w:cs="Arial"/>
          <w:bCs/>
          <w:spacing w:val="-2"/>
          <w:sz w:val="24"/>
          <w:szCs w:val="24"/>
        </w:rPr>
        <w:t>etc.</w:t>
      </w:r>
      <w:proofErr w:type="gramEnd"/>
      <w:r w:rsidRPr="00037A18">
        <w:rPr>
          <w:rFonts w:ascii="Arial" w:hAnsi="Arial" w:cs="Arial"/>
          <w:bCs/>
          <w:spacing w:val="-2"/>
          <w:sz w:val="24"/>
          <w:szCs w:val="24"/>
        </w:rPr>
        <w:t>)</w:t>
      </w:r>
    </w:p>
    <w:p w14:paraId="048BD779" w14:textId="3607A8D0" w:rsidR="000000D1" w:rsidRPr="00037A18" w:rsidRDefault="000000D1" w:rsidP="00037A18">
      <w:pPr>
        <w:spacing w:before="195"/>
        <w:ind w:left="270"/>
        <w:rPr>
          <w:rFonts w:ascii="Arial" w:hAnsi="Arial" w:cs="Arial"/>
          <w:bCs/>
          <w:sz w:val="24"/>
          <w:szCs w:val="24"/>
        </w:rPr>
      </w:pPr>
      <w:r w:rsidRPr="00037A18">
        <w:rPr>
          <w:rFonts w:ascii="Arial" w:hAnsi="Arial" w:cs="Arial"/>
          <w:bCs/>
          <w:sz w:val="24"/>
          <w:szCs w:val="24"/>
        </w:rPr>
        <w:t>Event</w:t>
      </w:r>
      <w:r w:rsidRPr="00037A1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sz w:val="24"/>
          <w:szCs w:val="24"/>
        </w:rPr>
        <w:t>summary:</w:t>
      </w:r>
      <w:r w:rsidRPr="00037A18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F45EAC" w:rsidRPr="00037A18">
        <w:rPr>
          <w:rFonts w:ascii="Arial" w:hAnsi="Arial" w:cs="Arial"/>
          <w:bCs/>
          <w:color w:val="C00000"/>
          <w:sz w:val="24"/>
          <w:szCs w:val="24"/>
        </w:rPr>
        <w:t>[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Summarize</w:t>
      </w:r>
      <w:r w:rsidRPr="00037A18">
        <w:rPr>
          <w:rFonts w:ascii="Arial" w:hAnsi="Arial" w:cs="Arial"/>
          <w:bCs/>
          <w:color w:val="C00000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in</w:t>
      </w:r>
      <w:r w:rsidRPr="00037A18">
        <w:rPr>
          <w:rFonts w:ascii="Arial" w:hAnsi="Arial" w:cs="Arial"/>
          <w:bCs/>
          <w:color w:val="C00000"/>
          <w:spacing w:val="-2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your</w:t>
      </w:r>
      <w:r w:rsidRPr="00037A18">
        <w:rPr>
          <w:rFonts w:ascii="Arial" w:hAnsi="Arial" w:cs="Arial"/>
          <w:bCs/>
          <w:color w:val="C00000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z w:val="24"/>
          <w:szCs w:val="24"/>
        </w:rPr>
        <w:t>own</w:t>
      </w:r>
      <w:r w:rsidRPr="00037A18">
        <w:rPr>
          <w:rFonts w:ascii="Arial" w:hAnsi="Arial" w:cs="Arial"/>
          <w:bCs/>
          <w:color w:val="C00000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C00000"/>
          <w:spacing w:val="-2"/>
          <w:sz w:val="24"/>
          <w:szCs w:val="24"/>
        </w:rPr>
        <w:t>words</w:t>
      </w:r>
      <w:r w:rsidR="00F45EAC" w:rsidRPr="00037A18">
        <w:rPr>
          <w:rFonts w:ascii="Arial" w:hAnsi="Arial" w:cs="Arial"/>
          <w:bCs/>
          <w:color w:val="C00000"/>
          <w:spacing w:val="-2"/>
          <w:sz w:val="24"/>
          <w:szCs w:val="24"/>
        </w:rPr>
        <w:t>]</w:t>
      </w:r>
    </w:p>
    <w:p w14:paraId="03D5FCA6" w14:textId="77777777" w:rsidR="000000D1" w:rsidRPr="00037A18" w:rsidRDefault="000000D1" w:rsidP="00037A18">
      <w:pPr>
        <w:pStyle w:val="Heading2"/>
        <w:ind w:left="270"/>
        <w:rPr>
          <w:rFonts w:ascii="Arial" w:hAnsi="Arial" w:cs="Arial"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bCs/>
          <w:color w:val="000000" w:themeColor="text1"/>
          <w:sz w:val="24"/>
          <w:szCs w:val="24"/>
        </w:rPr>
        <w:t>My</w:t>
      </w:r>
      <w:r w:rsidRPr="00037A18">
        <w:rPr>
          <w:rFonts w:ascii="Arial" w:hAnsi="Arial" w:cs="Arial"/>
          <w:bCs/>
          <w:color w:val="000000" w:themeColor="text1"/>
          <w:spacing w:val="-1"/>
          <w:sz w:val="24"/>
          <w:szCs w:val="24"/>
        </w:rPr>
        <w:t xml:space="preserve"> </w:t>
      </w:r>
      <w:r w:rsidRPr="00037A18">
        <w:rPr>
          <w:rFonts w:ascii="Arial" w:hAnsi="Arial" w:cs="Arial"/>
          <w:bCs/>
          <w:color w:val="000000" w:themeColor="text1"/>
          <w:sz w:val="24"/>
          <w:szCs w:val="24"/>
        </w:rPr>
        <w:t xml:space="preserve">major </w:t>
      </w:r>
      <w:r w:rsidRPr="00037A18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takeaways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>:</w:t>
      </w:r>
    </w:p>
    <w:p w14:paraId="434A2EEB" w14:textId="1880BD4B" w:rsidR="000000D1" w:rsidRPr="00037A18" w:rsidRDefault="00F45EAC" w:rsidP="00037A18">
      <w:pPr>
        <w:tabs>
          <w:tab w:val="left" w:pos="2519"/>
        </w:tabs>
        <w:spacing w:line="305" w:lineRule="exact"/>
        <w:ind w:left="270"/>
        <w:rPr>
          <w:rFonts w:ascii="Arial" w:hAnsi="Arial" w:cs="Arial"/>
          <w:color w:val="C00000"/>
          <w:sz w:val="24"/>
          <w:szCs w:val="24"/>
        </w:rPr>
      </w:pPr>
      <w:r w:rsidRPr="00037A18">
        <w:rPr>
          <w:rFonts w:ascii="Arial" w:hAnsi="Arial" w:cs="Arial"/>
          <w:color w:val="C00000"/>
          <w:sz w:val="24"/>
          <w:szCs w:val="24"/>
        </w:rPr>
        <w:t>[</w:t>
      </w:r>
      <w:r w:rsidR="00053D12" w:rsidRPr="00037A18">
        <w:rPr>
          <w:rFonts w:ascii="Arial" w:hAnsi="Arial" w:cs="Arial"/>
          <w:color w:val="C00000"/>
          <w:sz w:val="24"/>
          <w:szCs w:val="24"/>
        </w:rPr>
        <w:t>D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escribe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950311" w:rsidRPr="00037A18">
        <w:rPr>
          <w:rFonts w:ascii="Arial" w:hAnsi="Arial" w:cs="Arial"/>
          <w:color w:val="C00000"/>
          <w:sz w:val="24"/>
          <w:szCs w:val="24"/>
        </w:rPr>
        <w:t>any best practices or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tips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that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proofErr w:type="gramStart"/>
      <w:r w:rsidR="000000D1" w:rsidRPr="00037A18">
        <w:rPr>
          <w:rFonts w:ascii="Arial" w:hAnsi="Arial" w:cs="Arial"/>
          <w:color w:val="C00000"/>
          <w:sz w:val="24"/>
          <w:szCs w:val="24"/>
        </w:rPr>
        <w:t>were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learned</w:t>
      </w:r>
      <w:proofErr w:type="gramEnd"/>
      <w:r w:rsidR="000000D1" w:rsidRPr="00037A18">
        <w:rPr>
          <w:rFonts w:ascii="Arial" w:hAnsi="Arial" w:cs="Arial"/>
          <w:color w:val="C00000"/>
          <w:spacing w:val="-1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or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 xml:space="preserve"> re</w:t>
      </w:r>
      <w:r w:rsidR="000000D1" w:rsidRPr="00037A18">
        <w:rPr>
          <w:rFonts w:ascii="Cambria Math" w:hAnsi="Cambria Math" w:cs="Cambria Math"/>
          <w:color w:val="C00000"/>
          <w:spacing w:val="-2"/>
          <w:sz w:val="24"/>
          <w:szCs w:val="24"/>
        </w:rPr>
        <w:t>‐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>emphasized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p w14:paraId="0FF6B335" w14:textId="77777777" w:rsidR="000000D1" w:rsidRPr="00037A18" w:rsidRDefault="000000D1" w:rsidP="00037A18">
      <w:pPr>
        <w:pStyle w:val="Heading2"/>
        <w:ind w:left="270"/>
        <w:rPr>
          <w:rFonts w:ascii="Arial" w:hAnsi="Arial" w:cs="Arial"/>
          <w:color w:val="000000" w:themeColor="text1"/>
          <w:sz w:val="24"/>
          <w:szCs w:val="24"/>
        </w:rPr>
      </w:pPr>
      <w:r w:rsidRPr="00037A18">
        <w:rPr>
          <w:rFonts w:ascii="Arial" w:hAnsi="Arial" w:cs="Arial"/>
          <w:color w:val="000000" w:themeColor="text1"/>
          <w:sz w:val="24"/>
          <w:szCs w:val="24"/>
        </w:rPr>
        <w:t>Action</w:t>
      </w:r>
      <w:r w:rsidRPr="00037A1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item(s):</w:t>
      </w:r>
    </w:p>
    <w:p w14:paraId="0645B6D3" w14:textId="4F98F787" w:rsidR="000000D1" w:rsidRPr="00037A18" w:rsidRDefault="00F45EAC" w:rsidP="00037A18">
      <w:pPr>
        <w:tabs>
          <w:tab w:val="left" w:pos="2519"/>
        </w:tabs>
        <w:spacing w:line="305" w:lineRule="exact"/>
        <w:ind w:left="270"/>
        <w:rPr>
          <w:rFonts w:ascii="Arial" w:hAnsi="Arial" w:cs="Arial"/>
          <w:color w:val="C00000"/>
          <w:sz w:val="24"/>
          <w:szCs w:val="24"/>
        </w:rPr>
      </w:pPr>
      <w:r w:rsidRPr="00037A18">
        <w:rPr>
          <w:rFonts w:ascii="Arial" w:hAnsi="Arial" w:cs="Arial"/>
          <w:color w:val="C00000"/>
          <w:sz w:val="24"/>
          <w:szCs w:val="24"/>
        </w:rPr>
        <w:t>[</w:t>
      </w:r>
      <w:r w:rsidR="00053D12" w:rsidRPr="00037A18">
        <w:rPr>
          <w:rFonts w:ascii="Arial" w:hAnsi="Arial" w:cs="Arial"/>
          <w:color w:val="C00000"/>
          <w:sz w:val="24"/>
          <w:szCs w:val="24"/>
        </w:rPr>
        <w:t>D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escribe</w:t>
      </w:r>
      <w:r w:rsidR="000000D1" w:rsidRPr="00037A18">
        <w:rPr>
          <w:rFonts w:ascii="Arial" w:hAnsi="Arial" w:cs="Arial"/>
          <w:color w:val="C00000"/>
          <w:spacing w:val="-5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actions</w:t>
      </w:r>
      <w:r w:rsidR="000000D1" w:rsidRPr="00037A18">
        <w:rPr>
          <w:rFonts w:ascii="Arial" w:hAnsi="Arial" w:cs="Arial"/>
          <w:color w:val="C00000"/>
          <w:spacing w:val="-4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that</w:t>
      </w:r>
      <w:r w:rsidR="000000D1" w:rsidRPr="00037A18">
        <w:rPr>
          <w:rFonts w:ascii="Arial" w:hAnsi="Arial" w:cs="Arial"/>
          <w:color w:val="C00000"/>
          <w:spacing w:val="-4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you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intend</w:t>
      </w:r>
      <w:r w:rsidR="000000D1" w:rsidRPr="00037A18">
        <w:rPr>
          <w:rFonts w:ascii="Arial" w:hAnsi="Arial" w:cs="Arial"/>
          <w:color w:val="C00000"/>
          <w:spacing w:val="-4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to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pursue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with</w:t>
      </w:r>
      <w:r w:rsidR="000000D1" w:rsidRPr="00037A18">
        <w:rPr>
          <w:rFonts w:ascii="Arial" w:hAnsi="Arial" w:cs="Arial"/>
          <w:color w:val="C00000"/>
          <w:spacing w:val="-4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z w:val="24"/>
          <w:szCs w:val="24"/>
        </w:rPr>
        <w:t>information</w:t>
      </w:r>
      <w:r w:rsidR="000000D1" w:rsidRPr="00037A18">
        <w:rPr>
          <w:rFonts w:ascii="Arial" w:hAnsi="Arial" w:cs="Arial"/>
          <w:color w:val="C00000"/>
          <w:spacing w:val="-3"/>
          <w:sz w:val="24"/>
          <w:szCs w:val="24"/>
        </w:rPr>
        <w:t xml:space="preserve"> </w:t>
      </w:r>
      <w:r w:rsidR="000000D1" w:rsidRPr="00037A18">
        <w:rPr>
          <w:rFonts w:ascii="Arial" w:hAnsi="Arial" w:cs="Arial"/>
          <w:color w:val="C00000"/>
          <w:spacing w:val="-2"/>
          <w:sz w:val="24"/>
          <w:szCs w:val="24"/>
        </w:rPr>
        <w:t>learned</w:t>
      </w:r>
      <w:r w:rsidRPr="00037A18">
        <w:rPr>
          <w:rFonts w:ascii="Arial" w:hAnsi="Arial" w:cs="Arial"/>
          <w:color w:val="C00000"/>
          <w:spacing w:val="-2"/>
          <w:sz w:val="24"/>
          <w:szCs w:val="24"/>
        </w:rPr>
        <w:t>]</w:t>
      </w:r>
    </w:p>
    <w:sectPr w:rsidR="000000D1" w:rsidRPr="00037A18" w:rsidSect="00037A18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4A1F"/>
    <w:multiLevelType w:val="hybridMultilevel"/>
    <w:tmpl w:val="AB8E1C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B1075E8"/>
    <w:multiLevelType w:val="hybridMultilevel"/>
    <w:tmpl w:val="252C82DC"/>
    <w:lvl w:ilvl="0" w:tplc="A42C9BA6">
      <w:start w:val="1"/>
      <w:numFmt w:val="upperRoman"/>
      <w:lvlText w:val="%1."/>
      <w:lvlJc w:val="left"/>
      <w:pPr>
        <w:ind w:left="2070" w:hanging="6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2805AF0"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111005B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AA92172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 w:tplc="F04E691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5D424A34">
      <w:numFmt w:val="bullet"/>
      <w:lvlText w:val="•"/>
      <w:lvlJc w:val="left"/>
      <w:pPr>
        <w:ind w:left="5554" w:hanging="360"/>
      </w:pPr>
      <w:rPr>
        <w:rFonts w:hint="default"/>
        <w:lang w:val="en-US" w:eastAsia="en-US" w:bidi="ar-SA"/>
      </w:rPr>
    </w:lvl>
    <w:lvl w:ilvl="6" w:tplc="3D1CBD2E"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 w:tplc="385A4610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  <w:lvl w:ilvl="8" w:tplc="38849294">
      <w:numFmt w:val="bullet"/>
      <w:lvlText w:val="•"/>
      <w:lvlJc w:val="left"/>
      <w:pPr>
        <w:ind w:left="95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8A6395"/>
    <w:multiLevelType w:val="hybridMultilevel"/>
    <w:tmpl w:val="41DCFB42"/>
    <w:lvl w:ilvl="0" w:tplc="A42C9BA6">
      <w:start w:val="1"/>
      <w:numFmt w:val="upperRoman"/>
      <w:lvlText w:val="%1."/>
      <w:lvlJc w:val="left"/>
      <w:pPr>
        <w:ind w:left="2070" w:hanging="6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61D32"/>
    <w:multiLevelType w:val="hybridMultilevel"/>
    <w:tmpl w:val="EFCAD4F8"/>
    <w:lvl w:ilvl="0" w:tplc="EA0C4FB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B8A10E1"/>
    <w:multiLevelType w:val="hybridMultilevel"/>
    <w:tmpl w:val="57FAAEE2"/>
    <w:lvl w:ilvl="0" w:tplc="A42C9BA6">
      <w:start w:val="1"/>
      <w:numFmt w:val="upperRoman"/>
      <w:lvlText w:val="%1."/>
      <w:lvlJc w:val="left"/>
      <w:pPr>
        <w:ind w:left="2070" w:hanging="63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A343E"/>
    <w:multiLevelType w:val="hybridMultilevel"/>
    <w:tmpl w:val="BD04D87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6" w15:restartNumberingAfterBreak="0">
    <w:nsid w:val="64031D1A"/>
    <w:multiLevelType w:val="hybridMultilevel"/>
    <w:tmpl w:val="3FE004F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2039349786">
    <w:abstractNumId w:val="1"/>
  </w:num>
  <w:num w:numId="2" w16cid:durableId="949824387">
    <w:abstractNumId w:val="0"/>
  </w:num>
  <w:num w:numId="3" w16cid:durableId="388502203">
    <w:abstractNumId w:val="5"/>
  </w:num>
  <w:num w:numId="4" w16cid:durableId="818614497">
    <w:abstractNumId w:val="4"/>
  </w:num>
  <w:num w:numId="5" w16cid:durableId="1625845961">
    <w:abstractNumId w:val="2"/>
  </w:num>
  <w:num w:numId="6" w16cid:durableId="488909788">
    <w:abstractNumId w:val="6"/>
  </w:num>
  <w:num w:numId="7" w16cid:durableId="12380582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sti Klemens">
    <w15:presenceInfo w15:providerId="AD" w15:userId="S::kklemens@nfda.org::3c61c499-0979-4b0c-a498-d25dd49daf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D1"/>
    <w:rsid w:val="000000D1"/>
    <w:rsid w:val="00037A18"/>
    <w:rsid w:val="00053D12"/>
    <w:rsid w:val="000902EC"/>
    <w:rsid w:val="00092000"/>
    <w:rsid w:val="001A7A30"/>
    <w:rsid w:val="001C258C"/>
    <w:rsid w:val="00224C1F"/>
    <w:rsid w:val="0024004E"/>
    <w:rsid w:val="002B1517"/>
    <w:rsid w:val="002B176F"/>
    <w:rsid w:val="00305E2D"/>
    <w:rsid w:val="00310E82"/>
    <w:rsid w:val="00327F4B"/>
    <w:rsid w:val="00335FBB"/>
    <w:rsid w:val="00396465"/>
    <w:rsid w:val="003B3728"/>
    <w:rsid w:val="003F742C"/>
    <w:rsid w:val="004962E9"/>
    <w:rsid w:val="00565530"/>
    <w:rsid w:val="00606C24"/>
    <w:rsid w:val="006114DD"/>
    <w:rsid w:val="00691190"/>
    <w:rsid w:val="00742C7E"/>
    <w:rsid w:val="00774B76"/>
    <w:rsid w:val="007A79E4"/>
    <w:rsid w:val="009074BB"/>
    <w:rsid w:val="00926338"/>
    <w:rsid w:val="00950311"/>
    <w:rsid w:val="009E4148"/>
    <w:rsid w:val="009E6486"/>
    <w:rsid w:val="00A17E2E"/>
    <w:rsid w:val="00A20FAF"/>
    <w:rsid w:val="00AB150D"/>
    <w:rsid w:val="00C04A3C"/>
    <w:rsid w:val="00C51D14"/>
    <w:rsid w:val="00CC17A7"/>
    <w:rsid w:val="00D43E99"/>
    <w:rsid w:val="00D82B0E"/>
    <w:rsid w:val="00D90FB4"/>
    <w:rsid w:val="00E27974"/>
    <w:rsid w:val="00EB3F65"/>
    <w:rsid w:val="00F03CD2"/>
    <w:rsid w:val="00F45EAC"/>
    <w:rsid w:val="00F6664D"/>
    <w:rsid w:val="00F759A4"/>
    <w:rsid w:val="00F8105A"/>
    <w:rsid w:val="00F97A56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C187"/>
  <w15:chartTrackingRefBased/>
  <w15:docId w15:val="{48ADE4E0-1ABB-4D0D-ABDA-0B906095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0D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0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0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0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0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0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0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0D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0D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0D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0D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0D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0D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0D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0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0D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0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00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0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000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000D1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305E2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05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E2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E2D"/>
    <w:rPr>
      <w:rFonts w:ascii="Calibri" w:eastAsia="Calibri" w:hAnsi="Calibri" w:cs="Calibri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AA8F95C2594284C8E0299AE22EC0" ma:contentTypeVersion="14" ma:contentTypeDescription="Create a new document." ma:contentTypeScope="" ma:versionID="9794f20b7b93ab28ef31ab733a375524">
  <xsd:schema xmlns:xsd="http://www.w3.org/2001/XMLSchema" xmlns:xs="http://www.w3.org/2001/XMLSchema" xmlns:p="http://schemas.microsoft.com/office/2006/metadata/properties" xmlns:ns2="409cf466-4b61-448e-bb20-d27174cb1cd0" xmlns:ns3="41c207e7-fe37-445a-88cf-e03540b5b9f5" targetNamespace="http://schemas.microsoft.com/office/2006/metadata/properties" ma:root="true" ma:fieldsID="ff2cbd45d95b6f1e827330bf2ff49971" ns2:_="" ns3:_="">
    <xsd:import namespace="409cf466-4b61-448e-bb20-d27174cb1cd0"/>
    <xsd:import namespace="41c207e7-fe37-445a-88cf-e03540b5b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f466-4b61-448e-bb20-d27174cb1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207e7-fe37-445a-88cf-e03540b5b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AA2DF-2DE0-4A03-8FD2-383DE10C3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93325-24A8-4537-87FD-5664E0A2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9cf466-4b61-448e-bb20-d27174cb1cd0"/>
    <ds:schemaRef ds:uri="41c207e7-fe37-445a-88cf-e03540b5b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F46C3F-9EF8-483E-9AAC-A722CE869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Neuswanger</dc:creator>
  <cp:keywords/>
  <dc:description/>
  <cp:lastModifiedBy>Stephanie Wagner</cp:lastModifiedBy>
  <cp:revision>2</cp:revision>
  <dcterms:created xsi:type="dcterms:W3CDTF">2025-03-31T14:48:00Z</dcterms:created>
  <dcterms:modified xsi:type="dcterms:W3CDTF">2025-03-31T14:48:00Z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0x010100436BAA8F95C2594284C8E0299AE22EC0</vt:lpwstr>
  </property>
</Properties>
</file>